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江门500千伏鳌峰站至220千伏孟槐站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线路工程</w:t>
      </w: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江门500千伏鳌峰站至220千伏孟槐站线路工程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ins w:id="0" w:author="谭均沃" w:date="2023-03-14T15:01:42Z">
        <w:r>
          <w:rPr>
            <w:rFonts w:hint="eastAsia" w:ascii="仿宋_GB2312" w:eastAsia="仿宋_GB2312"/>
            <w:sz w:val="32"/>
            <w:szCs w:val="32"/>
            <w:lang w:eastAsia="zh-CN"/>
          </w:rPr>
          <w:t>结合主体工程的建设监理，同步</w:t>
        </w:r>
      </w:ins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均沃">
    <w15:presenceInfo w15:providerId="WPS Office" w15:userId="3087010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BC86070"/>
    <w:rsid w:val="9EE9243E"/>
    <w:rsid w:val="FFCFB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78</TotalTime>
  <ScaleCrop>false</ScaleCrop>
  <LinksUpToDate>false</LinksUpToDate>
  <CharactersWithSpaces>748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谭均沃</cp:lastModifiedBy>
  <dcterms:modified xsi:type="dcterms:W3CDTF">2023-03-14T15:01:48Z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