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8C" w:rsidRDefault="00A74AB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江门市消费者权益保护委员会新媒体</w:t>
      </w:r>
    </w:p>
    <w:p w:rsidR="000E3F8C" w:rsidRDefault="00A74AB7">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宣传视频摄制服务项目合同</w:t>
      </w:r>
      <w:r>
        <w:rPr>
          <w:rFonts w:ascii="宋体" w:eastAsia="宋体" w:hAnsi="宋体" w:cs="宋体" w:hint="eastAsia"/>
          <w:b/>
          <w:color w:val="000000" w:themeColor="text1"/>
          <w:sz w:val="44"/>
          <w:szCs w:val="44"/>
          <w:shd w:val="clear" w:color="auto" w:fill="FFFFFF"/>
        </w:rPr>
        <w:t>（修改稿）</w:t>
      </w:r>
    </w:p>
    <w:p w:rsidR="000E3F8C" w:rsidRDefault="000E3F8C">
      <w:pPr>
        <w:spacing w:line="480" w:lineRule="exact"/>
        <w:jc w:val="center"/>
        <w:rPr>
          <w:rFonts w:ascii="宋体" w:eastAsia="宋体" w:hAnsi="宋体" w:cs="宋体"/>
          <w:b/>
          <w:color w:val="000000" w:themeColor="text1"/>
          <w:sz w:val="32"/>
          <w:szCs w:val="32"/>
          <w:shd w:val="clear" w:color="auto" w:fill="FFFFFF"/>
        </w:rPr>
      </w:pPr>
    </w:p>
    <w:p w:rsidR="000E3F8C" w:rsidRDefault="00A74AB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0E3F8C" w:rsidRDefault="00A74AB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0E3F8C" w:rsidRDefault="000F25A1">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0E3F8C" w:rsidRDefault="00A74A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0E3F8C" w:rsidRDefault="00A74AB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0E3F8C" w:rsidRDefault="00A74A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0E3F8C" w:rsidRDefault="00A74A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0E3F8C" w:rsidRDefault="00A74AB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0E3F8C" w:rsidRDefault="000E3F8C">
      <w:pPr>
        <w:spacing w:line="480" w:lineRule="exact"/>
        <w:rPr>
          <w:rFonts w:ascii="仿宋" w:eastAsia="仿宋" w:hAnsi="仿宋" w:cs="仿宋"/>
          <w:color w:val="666666"/>
          <w:sz w:val="28"/>
          <w:szCs w:val="28"/>
          <w:shd w:val="clear" w:color="auto" w:fill="FFFFFF"/>
        </w:rPr>
      </w:pPr>
    </w:p>
    <w:p w:rsidR="000E3F8C" w:rsidRDefault="00A74AB7" w:rsidP="002E6A82">
      <w:pPr>
        <w:widowControl/>
        <w:spacing w:line="480" w:lineRule="exact"/>
        <w:ind w:firstLineChars="221" w:firstLine="619"/>
        <w:rPr>
          <w:rFonts w:ascii="仿宋" w:eastAsia="仿宋" w:hAnsi="仿宋" w:cs="仿宋"/>
          <w:b/>
          <w:bCs/>
          <w:sz w:val="28"/>
          <w:szCs w:val="28"/>
        </w:rPr>
        <w:pPrChange w:id="0" w:author="容永林" w:date="2021-12-16T14:53:00Z">
          <w:pPr>
            <w:widowControl/>
            <w:spacing w:line="480" w:lineRule="exact"/>
            <w:ind w:firstLineChars="221" w:firstLine="618"/>
          </w:pPr>
        </w:pPrChange>
      </w:pPr>
      <w:r>
        <w:rPr>
          <w:rFonts w:ascii="仿宋" w:eastAsia="仿宋" w:hAnsi="仿宋" w:cs="仿宋" w:hint="eastAsia"/>
          <w:sz w:val="28"/>
          <w:szCs w:val="28"/>
        </w:rPr>
        <w:t>甲、乙双方根据江门市消费者权益保护委员会新媒体宣传视频摄制服务项目（项目编号：</w:t>
      </w:r>
      <w:r>
        <w:rPr>
          <w:rFonts w:ascii="仿宋" w:eastAsia="仿宋" w:hAnsi="仿宋" w:cs="仿宋"/>
          <w:sz w:val="28"/>
          <w:szCs w:val="28"/>
        </w:rPr>
        <w:t>XXXXXXXXX</w:t>
      </w:r>
      <w:r>
        <w:rPr>
          <w:rFonts w:ascii="仿宋" w:eastAsia="仿宋" w:hAnsi="仿宋" w:cs="仿宋" w:hint="eastAsia"/>
          <w:sz w:val="28"/>
          <w:szCs w:val="28"/>
        </w:rPr>
        <w:t>）（以下简称项目）的</w:t>
      </w:r>
      <w:r>
        <w:rPr>
          <w:rFonts w:ascii="仿宋" w:eastAsia="仿宋" w:hAnsi="仿宋" w:cs="仿宋" w:hint="eastAsia"/>
          <w:sz w:val="28"/>
          <w:szCs w:val="28"/>
        </w:rPr>
        <w:t>招标</w:t>
      </w:r>
      <w:r>
        <w:rPr>
          <w:rFonts w:ascii="仿宋" w:eastAsia="仿宋" w:hAnsi="仿宋" w:cs="仿宋" w:hint="eastAsia"/>
          <w:sz w:val="28"/>
          <w:szCs w:val="28"/>
        </w:rPr>
        <w:t>公告、项目招标结果公告的要求，按照《中华人民共和国民法典》</w:t>
      </w:r>
      <w:del w:id="1" w:author="林燕律师" w:date="2021-12-16T10:16:00Z">
        <w:r>
          <w:rPr>
            <w:rFonts w:ascii="仿宋" w:eastAsia="仿宋" w:hAnsi="仿宋" w:cs="仿宋" w:hint="eastAsia"/>
            <w:sz w:val="28"/>
            <w:szCs w:val="28"/>
          </w:rPr>
          <w:delText>、</w:delText>
        </w:r>
        <w:r>
          <w:rPr>
            <w:rFonts w:ascii="仿宋" w:eastAsia="仿宋" w:hAnsi="仿宋" w:cs="仿宋" w:hint="eastAsia"/>
            <w:sz w:val="28"/>
            <w:szCs w:val="28"/>
            <w:lang w:eastAsia="zh-Hans"/>
          </w:rPr>
          <w:delText>参照</w:delText>
        </w:r>
        <w:r>
          <w:rPr>
            <w:rFonts w:ascii="仿宋" w:eastAsia="仿宋" w:hAnsi="仿宋" w:cs="仿宋" w:hint="eastAsia"/>
            <w:sz w:val="28"/>
            <w:szCs w:val="28"/>
          </w:rPr>
          <w:delText>《中华人民共和国</w:delText>
        </w:r>
        <w:r>
          <w:rPr>
            <w:rFonts w:ascii="仿宋" w:eastAsia="仿宋" w:hAnsi="仿宋" w:cs="仿宋" w:hint="eastAsia"/>
            <w:sz w:val="28"/>
            <w:szCs w:val="28"/>
          </w:rPr>
          <w:delText>招标投标法</w:delText>
        </w:r>
        <w:r>
          <w:rPr>
            <w:rFonts w:ascii="仿宋" w:eastAsia="仿宋" w:hAnsi="仿宋" w:cs="仿宋" w:hint="eastAsia"/>
            <w:sz w:val="28"/>
            <w:szCs w:val="28"/>
          </w:rPr>
          <w:delText>》及其实施条例</w:delText>
        </w:r>
      </w:del>
      <w:r>
        <w:rPr>
          <w:rFonts w:ascii="仿宋" w:eastAsia="仿宋" w:hAnsi="仿宋" w:cs="仿宋" w:hint="eastAsia"/>
          <w:sz w:val="28"/>
          <w:szCs w:val="28"/>
        </w:rPr>
        <w:t>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w:t>
      </w:r>
      <w:r>
        <w:rPr>
          <w:rFonts w:ascii="仿宋" w:eastAsia="仿宋" w:hAnsi="仿宋" w:cs="仿宋"/>
          <w:b/>
          <w:bCs/>
          <w:sz w:val="28"/>
          <w:szCs w:val="28"/>
        </w:rPr>
        <w:t>项目内容</w:t>
      </w:r>
      <w:r>
        <w:rPr>
          <w:rFonts w:ascii="仿宋" w:eastAsia="仿宋" w:hAnsi="仿宋" w:cs="仿宋"/>
          <w:b/>
          <w:bCs/>
          <w:sz w:val="28"/>
          <w:szCs w:val="28"/>
        </w:rPr>
        <w:t xml:space="preserve"> </w:t>
      </w:r>
    </w:p>
    <w:p w:rsidR="000E3F8C" w:rsidRDefault="00A74AB7">
      <w:pPr>
        <w:pStyle w:val="1"/>
        <w:widowControl/>
        <w:numPr>
          <w:ilvl w:val="0"/>
          <w:numId w:val="1"/>
        </w:numPr>
        <w:spacing w:line="560" w:lineRule="exact"/>
        <w:jc w:val="both"/>
        <w:rPr>
          <w:rFonts w:ascii="仿宋" w:eastAsia="仿宋" w:hAnsi="仿宋" w:cs="仿宋"/>
          <w:sz w:val="28"/>
          <w:szCs w:val="28"/>
        </w:rPr>
      </w:pPr>
      <w:r>
        <w:rPr>
          <w:rFonts w:ascii="仿宋" w:eastAsia="仿宋" w:hAnsi="仿宋" w:cs="仿宋" w:hint="eastAsia"/>
          <w:sz w:val="28"/>
          <w:szCs w:val="28"/>
        </w:rPr>
        <w:t>项目概况</w:t>
      </w:r>
    </w:p>
    <w:p w:rsidR="000E3F8C" w:rsidRDefault="00A74A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为提高老年人消费者对保健品销售套路的识别能力和警惕性，以及增强广大消费者在元旦春节</w:t>
      </w:r>
      <w:r w:rsidR="000F25A1">
        <w:rPr>
          <w:rFonts w:ascii="仿宋" w:eastAsia="仿宋" w:hAnsi="仿宋" w:cs="仿宋" w:hint="eastAsia"/>
          <w:sz w:val="28"/>
          <w:szCs w:val="28"/>
        </w:rPr>
        <w:t>等节假日</w:t>
      </w:r>
      <w:r>
        <w:rPr>
          <w:rFonts w:ascii="仿宋" w:eastAsia="仿宋" w:hAnsi="仿宋" w:cs="仿宋" w:hint="eastAsia"/>
          <w:sz w:val="28"/>
          <w:szCs w:val="28"/>
        </w:rPr>
        <w:t>期间的维权意识和能力，根据工作实际，甲方委托乙方制作两条新媒体宣传视频</w:t>
      </w:r>
      <w:r>
        <w:rPr>
          <w:rFonts w:ascii="仿宋" w:eastAsia="仿宋" w:hAnsi="仿宋" w:cs="仿宋" w:hint="eastAsia"/>
          <w:sz w:val="28"/>
          <w:szCs w:val="28"/>
        </w:rPr>
        <w:t>（以下简称“宣传视频”）</w:t>
      </w:r>
      <w:r>
        <w:rPr>
          <w:rFonts w:ascii="仿宋" w:eastAsia="仿宋" w:hAnsi="仿宋" w:cs="仿宋" w:hint="eastAsia"/>
          <w:sz w:val="28"/>
          <w:szCs w:val="28"/>
        </w:rPr>
        <w:t>，主题分别为老年人保健品消费提示和元旦春节</w:t>
      </w:r>
      <w:r w:rsidR="000F25A1">
        <w:rPr>
          <w:rFonts w:ascii="仿宋" w:eastAsia="仿宋" w:hAnsi="仿宋" w:cs="仿宋" w:hint="eastAsia"/>
          <w:sz w:val="28"/>
          <w:szCs w:val="28"/>
        </w:rPr>
        <w:t>等节假日</w:t>
      </w:r>
      <w:r>
        <w:rPr>
          <w:rFonts w:ascii="仿宋" w:eastAsia="仿宋" w:hAnsi="仿宋" w:cs="仿宋" w:hint="eastAsia"/>
          <w:sz w:val="28"/>
          <w:szCs w:val="28"/>
        </w:rPr>
        <w:t>消费提示，视频各为</w:t>
      </w:r>
      <w:r>
        <w:rPr>
          <w:rFonts w:ascii="仿宋" w:eastAsia="仿宋" w:hAnsi="仿宋" w:cs="仿宋" w:hint="eastAsia"/>
          <w:sz w:val="28"/>
          <w:szCs w:val="28"/>
        </w:rPr>
        <w:t>3</w:t>
      </w:r>
      <w:r>
        <w:rPr>
          <w:rFonts w:ascii="仿宋" w:eastAsia="仿宋" w:hAnsi="仿宋" w:cs="仿宋" w:hint="eastAsia"/>
          <w:sz w:val="28"/>
          <w:szCs w:val="28"/>
        </w:rPr>
        <w:t>分钟</w:t>
      </w:r>
      <w:r>
        <w:rPr>
          <w:rFonts w:ascii="仿宋" w:eastAsia="仿宋" w:hAnsi="仿宋" w:cs="仿宋" w:hint="eastAsia"/>
          <w:sz w:val="28"/>
          <w:szCs w:val="28"/>
        </w:rPr>
        <w:t>，</w:t>
      </w:r>
      <w:r>
        <w:rPr>
          <w:rFonts w:ascii="仿宋" w:eastAsia="仿宋" w:hAnsi="仿宋" w:cs="仿宋" w:hint="eastAsia"/>
          <w:sz w:val="28"/>
          <w:szCs w:val="28"/>
        </w:rPr>
        <w:t>视频制作</w:t>
      </w:r>
      <w:r>
        <w:rPr>
          <w:rFonts w:ascii="仿宋" w:eastAsia="仿宋" w:hAnsi="仿宋" w:cs="仿宋" w:hint="eastAsia"/>
          <w:sz w:val="28"/>
          <w:szCs w:val="28"/>
        </w:rPr>
        <w:t>完成</w:t>
      </w:r>
      <w:r>
        <w:rPr>
          <w:rFonts w:ascii="仿宋" w:eastAsia="仿宋" w:hAnsi="仿宋" w:cs="仿宋" w:hint="eastAsia"/>
          <w:sz w:val="28"/>
          <w:szCs w:val="28"/>
        </w:rPr>
        <w:t>后</w:t>
      </w:r>
      <w:r>
        <w:rPr>
          <w:rFonts w:ascii="仿宋" w:eastAsia="仿宋" w:hAnsi="仿宋" w:cs="仿宋" w:hint="eastAsia"/>
          <w:sz w:val="28"/>
          <w:szCs w:val="28"/>
        </w:rPr>
        <w:t>由乙方</w:t>
      </w:r>
      <w:r>
        <w:rPr>
          <w:rFonts w:ascii="仿宋" w:eastAsia="仿宋" w:hAnsi="仿宋" w:cs="仿宋" w:hint="eastAsia"/>
          <w:sz w:val="28"/>
          <w:szCs w:val="28"/>
        </w:rPr>
        <w:t>在市级官方</w:t>
      </w:r>
      <w:proofErr w:type="gramStart"/>
      <w:r>
        <w:rPr>
          <w:rFonts w:ascii="仿宋" w:eastAsia="仿宋" w:hAnsi="仿宋" w:cs="仿宋" w:hint="eastAsia"/>
          <w:sz w:val="28"/>
          <w:szCs w:val="28"/>
        </w:rPr>
        <w:t>微信视频号和抖音</w:t>
      </w:r>
      <w:proofErr w:type="gramEnd"/>
      <w:r>
        <w:rPr>
          <w:rFonts w:ascii="仿宋" w:eastAsia="仿宋" w:hAnsi="仿宋" w:cs="仿宋" w:hint="eastAsia"/>
          <w:sz w:val="28"/>
          <w:szCs w:val="28"/>
        </w:rPr>
        <w:t>号</w:t>
      </w:r>
      <w:r>
        <w:rPr>
          <w:rFonts w:ascii="仿宋" w:eastAsia="仿宋" w:hAnsi="仿宋" w:cs="仿宋" w:hint="eastAsia"/>
          <w:sz w:val="28"/>
          <w:szCs w:val="28"/>
        </w:rPr>
        <w:t>（由甲方确定）</w:t>
      </w:r>
      <w:r>
        <w:rPr>
          <w:rFonts w:ascii="仿宋" w:eastAsia="仿宋" w:hAnsi="仿宋" w:cs="仿宋" w:hint="eastAsia"/>
          <w:sz w:val="28"/>
          <w:szCs w:val="28"/>
        </w:rPr>
        <w:t>上发布</w:t>
      </w:r>
      <w:r>
        <w:rPr>
          <w:rFonts w:ascii="仿宋" w:eastAsia="仿宋" w:hAnsi="仿宋" w:cs="仿宋" w:hint="eastAsia"/>
          <w:sz w:val="28"/>
          <w:szCs w:val="28"/>
        </w:rPr>
        <w:t>。</w:t>
      </w:r>
    </w:p>
    <w:p w:rsidR="000E3F8C" w:rsidRDefault="00A74AB7">
      <w:pPr>
        <w:pStyle w:val="a9"/>
        <w:widowControl/>
        <w:numPr>
          <w:ilvl w:val="0"/>
          <w:numId w:val="1"/>
        </w:numPr>
        <w:spacing w:line="560" w:lineRule="exact"/>
        <w:rPr>
          <w:rFonts w:ascii="仿宋" w:eastAsia="仿宋" w:hAnsi="仿宋" w:cs="仿宋"/>
          <w:sz w:val="28"/>
          <w:szCs w:val="28"/>
        </w:rPr>
      </w:pPr>
      <w:r>
        <w:rPr>
          <w:rFonts w:ascii="仿宋" w:eastAsia="仿宋" w:hAnsi="仿宋" w:cs="仿宋" w:hint="eastAsia"/>
          <w:kern w:val="0"/>
          <w:sz w:val="28"/>
          <w:szCs w:val="28"/>
          <w:lang w:bidi="ar"/>
        </w:rPr>
        <w:t>项目服务内容（以下或</w:t>
      </w:r>
      <w:proofErr w:type="gramStart"/>
      <w:r>
        <w:rPr>
          <w:rFonts w:ascii="仿宋" w:eastAsia="仿宋" w:hAnsi="仿宋" w:cs="仿宋" w:hint="eastAsia"/>
          <w:kern w:val="0"/>
          <w:sz w:val="28"/>
          <w:szCs w:val="28"/>
          <w:lang w:bidi="ar"/>
        </w:rPr>
        <w:t>称项目</w:t>
      </w:r>
      <w:proofErr w:type="gramEnd"/>
      <w:r>
        <w:rPr>
          <w:rFonts w:ascii="仿宋" w:eastAsia="仿宋" w:hAnsi="仿宋" w:cs="仿宋" w:hint="eastAsia"/>
          <w:kern w:val="0"/>
          <w:sz w:val="28"/>
          <w:szCs w:val="28"/>
          <w:lang w:bidi="ar"/>
        </w:rPr>
        <w:t>工作）</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1</w:t>
      </w:r>
      <w:r>
        <w:rPr>
          <w:rFonts w:ascii="仿宋" w:eastAsia="仿宋" w:hAnsi="仿宋" w:cs="仿宋" w:hint="eastAsia"/>
          <w:bCs/>
          <w:sz w:val="28"/>
          <w:szCs w:val="28"/>
        </w:rPr>
        <w:t>．收集相关资料，进行剧本文字稿（解说词）的采写。解说词定稿后，交由编导并制作摄制脚本，设计拍摄镜头等。</w:t>
      </w:r>
      <w:r>
        <w:rPr>
          <w:rFonts w:ascii="仿宋" w:eastAsia="仿宋" w:hAnsi="仿宋" w:cs="仿宋" w:hint="eastAsia"/>
          <w:bCs/>
          <w:sz w:val="28"/>
          <w:szCs w:val="28"/>
        </w:rPr>
        <w:t>乙方制作的视</w:t>
      </w:r>
      <w:r>
        <w:rPr>
          <w:rFonts w:ascii="仿宋" w:eastAsia="仿宋" w:hAnsi="仿宋" w:cs="仿宋" w:hint="eastAsia"/>
          <w:bCs/>
          <w:sz w:val="28"/>
          <w:szCs w:val="28"/>
        </w:rPr>
        <w:lastRenderedPageBreak/>
        <w:t>频脚本需提交甲方审定，经甲方审定后由乙方</w:t>
      </w:r>
      <w:r>
        <w:rPr>
          <w:rFonts w:ascii="仿宋" w:eastAsia="仿宋" w:hAnsi="仿宋" w:cs="仿宋" w:hint="eastAsia"/>
          <w:bCs/>
          <w:sz w:val="28"/>
          <w:szCs w:val="28"/>
        </w:rPr>
        <w:t>根据脚本制定拍摄计划并进行拍摄，最后进入后期制作（包括配音、特效包装等）；</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2</w:t>
      </w:r>
      <w:r>
        <w:rPr>
          <w:rFonts w:ascii="仿宋" w:eastAsia="仿宋" w:hAnsi="仿宋" w:cs="仿宋" w:hint="eastAsia"/>
          <w:bCs/>
          <w:sz w:val="28"/>
          <w:szCs w:val="28"/>
        </w:rPr>
        <w:t>．拍摄设备：使用</w:t>
      </w:r>
      <w:r>
        <w:rPr>
          <w:rFonts w:ascii="仿宋" w:eastAsia="仿宋" w:hAnsi="仿宋" w:cs="仿宋" w:hint="eastAsia"/>
          <w:bCs/>
          <w:sz w:val="28"/>
          <w:szCs w:val="28"/>
        </w:rPr>
        <w:t>4K</w:t>
      </w:r>
      <w:r>
        <w:rPr>
          <w:rFonts w:ascii="仿宋" w:eastAsia="仿宋" w:hAnsi="仿宋" w:cs="仿宋" w:hint="eastAsia"/>
          <w:bCs/>
          <w:sz w:val="28"/>
          <w:szCs w:val="28"/>
        </w:rPr>
        <w:t>或高清摄像机、单反、运动相机等进行拍摄。辅助设备将包括，手持减震器、轨道、摇臂、航拍无人机等；</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．拍摄手法：将视情况采用多种手法拍摄，包括脚架拍摄、手持拍摄、减震器拍摄、轨道摇臂拍摄等，还有延时拍摄、航拍等技术和手法；</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4</w:t>
      </w:r>
      <w:r>
        <w:rPr>
          <w:rFonts w:ascii="仿宋" w:eastAsia="仿宋" w:hAnsi="仿宋" w:cs="仿宋" w:hint="eastAsia"/>
          <w:bCs/>
          <w:sz w:val="28"/>
          <w:szCs w:val="28"/>
        </w:rPr>
        <w:t>．制成片规格，视频</w:t>
      </w:r>
      <w:r>
        <w:rPr>
          <w:rFonts w:ascii="仿宋" w:eastAsia="仿宋" w:hAnsi="仿宋" w:cs="仿宋" w:hint="eastAsia"/>
          <w:bCs/>
          <w:sz w:val="28"/>
          <w:szCs w:val="28"/>
        </w:rPr>
        <w:t>:</w:t>
      </w:r>
      <w:r>
        <w:rPr>
          <w:rFonts w:ascii="仿宋" w:eastAsia="仿宋" w:hAnsi="仿宋" w:cs="仿宋" w:hint="eastAsia"/>
          <w:bCs/>
          <w:sz w:val="28"/>
          <w:szCs w:val="28"/>
        </w:rPr>
        <w:t>分辨率</w:t>
      </w:r>
      <w:r>
        <w:rPr>
          <w:rFonts w:ascii="仿宋" w:eastAsia="仿宋" w:hAnsi="仿宋" w:cs="仿宋" w:hint="eastAsia"/>
          <w:bCs/>
          <w:sz w:val="28"/>
          <w:szCs w:val="28"/>
        </w:rPr>
        <w:t>1920</w:t>
      </w:r>
      <w:r>
        <w:rPr>
          <w:rFonts w:ascii="仿宋" w:eastAsia="仿宋" w:hAnsi="仿宋" w:cs="仿宋" w:hint="eastAsia"/>
          <w:bCs/>
          <w:sz w:val="28"/>
          <w:szCs w:val="28"/>
        </w:rPr>
        <w:t xml:space="preserve"> x 1080</w:t>
      </w:r>
      <w:r>
        <w:rPr>
          <w:rFonts w:ascii="仿宋" w:eastAsia="仿宋" w:hAnsi="仿宋" w:cs="仿宋" w:hint="eastAsia"/>
          <w:bCs/>
          <w:sz w:val="28"/>
          <w:szCs w:val="28"/>
        </w:rPr>
        <w:t>，</w:t>
      </w:r>
      <w:proofErr w:type="gramStart"/>
      <w:r>
        <w:rPr>
          <w:rFonts w:ascii="仿宋" w:eastAsia="仿宋" w:hAnsi="仿宋" w:cs="仿宋" w:hint="eastAsia"/>
          <w:bCs/>
          <w:sz w:val="28"/>
          <w:szCs w:val="28"/>
        </w:rPr>
        <w:t>帧率</w:t>
      </w:r>
      <w:proofErr w:type="gramEnd"/>
      <w:r>
        <w:rPr>
          <w:rFonts w:ascii="仿宋" w:eastAsia="仿宋" w:hAnsi="仿宋" w:cs="仿宋" w:hint="eastAsia"/>
          <w:bCs/>
          <w:sz w:val="28"/>
          <w:szCs w:val="28"/>
        </w:rPr>
        <w:t>25P</w:t>
      </w:r>
      <w:r>
        <w:rPr>
          <w:rFonts w:ascii="仿宋" w:eastAsia="仿宋" w:hAnsi="仿宋" w:cs="仿宋" w:hint="eastAsia"/>
          <w:bCs/>
          <w:sz w:val="28"/>
          <w:szCs w:val="28"/>
        </w:rPr>
        <w:t>；音频：采样率</w:t>
      </w:r>
      <w:r>
        <w:rPr>
          <w:rFonts w:ascii="仿宋" w:eastAsia="仿宋" w:hAnsi="仿宋" w:cs="仿宋" w:hint="eastAsia"/>
          <w:bCs/>
          <w:sz w:val="28"/>
          <w:szCs w:val="28"/>
        </w:rPr>
        <w:t>48000Hz</w:t>
      </w:r>
      <w:r>
        <w:rPr>
          <w:rFonts w:ascii="仿宋" w:eastAsia="仿宋" w:hAnsi="仿宋" w:cs="仿宋" w:hint="eastAsia"/>
          <w:bCs/>
          <w:sz w:val="28"/>
          <w:szCs w:val="28"/>
        </w:rPr>
        <w:t>，比特率</w:t>
      </w:r>
      <w:r>
        <w:rPr>
          <w:rFonts w:ascii="仿宋" w:eastAsia="仿宋" w:hAnsi="仿宋" w:cs="仿宋" w:hint="eastAsia"/>
          <w:bCs/>
          <w:sz w:val="28"/>
          <w:szCs w:val="28"/>
        </w:rPr>
        <w:t xml:space="preserve">24 </w:t>
      </w:r>
      <w:r>
        <w:rPr>
          <w:rFonts w:ascii="仿宋" w:eastAsia="仿宋" w:hAnsi="仿宋" w:cs="仿宋" w:hint="eastAsia"/>
          <w:bCs/>
          <w:sz w:val="28"/>
          <w:szCs w:val="28"/>
        </w:rPr>
        <w:t>位；</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5</w:t>
      </w:r>
      <w:r>
        <w:rPr>
          <w:rFonts w:ascii="仿宋" w:eastAsia="仿宋" w:hAnsi="仿宋" w:cs="仿宋" w:hint="eastAsia"/>
          <w:bCs/>
          <w:sz w:val="28"/>
          <w:szCs w:val="28"/>
        </w:rPr>
        <w:t>．人员：摄制组由双方派出相关人员</w:t>
      </w:r>
      <w:ins w:id="2" w:author="林燕律师" w:date="2021-12-16T10:18:00Z">
        <w:r>
          <w:rPr>
            <w:rFonts w:ascii="仿宋" w:eastAsia="仿宋" w:hAnsi="仿宋" w:cs="仿宋" w:hint="eastAsia"/>
            <w:bCs/>
            <w:sz w:val="28"/>
            <w:szCs w:val="28"/>
          </w:rPr>
          <w:t>组成</w:t>
        </w:r>
      </w:ins>
      <w:r>
        <w:rPr>
          <w:rFonts w:ascii="仿宋" w:eastAsia="仿宋" w:hAnsi="仿宋" w:cs="仿宋" w:hint="eastAsia"/>
          <w:bCs/>
          <w:sz w:val="28"/>
          <w:szCs w:val="28"/>
        </w:rPr>
        <w:t>，分别进行统筹协调和摄制工作</w:t>
      </w:r>
      <w:del w:id="3" w:author="林燕律师" w:date="2021-12-16T10:18:00Z">
        <w:r>
          <w:rPr>
            <w:rFonts w:ascii="仿宋" w:eastAsia="仿宋" w:hAnsi="仿宋" w:cs="仿宋" w:hint="eastAsia"/>
            <w:bCs/>
            <w:sz w:val="28"/>
            <w:szCs w:val="28"/>
          </w:rPr>
          <w:delText>。</w:delText>
        </w:r>
      </w:del>
      <w:ins w:id="4" w:author="林燕律师" w:date="2021-12-16T10:18:00Z">
        <w:r>
          <w:rPr>
            <w:rFonts w:ascii="仿宋" w:eastAsia="仿宋" w:hAnsi="仿宋" w:cs="仿宋" w:hint="eastAsia"/>
            <w:bCs/>
            <w:sz w:val="28"/>
            <w:szCs w:val="28"/>
          </w:rPr>
          <w:t>；</w:t>
        </w:r>
      </w:ins>
      <w:r>
        <w:rPr>
          <w:rFonts w:ascii="仿宋" w:eastAsia="仿宋" w:hAnsi="仿宋" w:cs="仿宋" w:hint="eastAsia"/>
          <w:bCs/>
          <w:sz w:val="28"/>
          <w:szCs w:val="28"/>
        </w:rPr>
        <w:t>总人数</w:t>
      </w:r>
      <w:ins w:id="5" w:author="林燕律师" w:date="2021-12-16T10:18:00Z">
        <w:r>
          <w:rPr>
            <w:rFonts w:ascii="仿宋" w:eastAsia="仿宋" w:hAnsi="仿宋" w:cs="仿宋" w:hint="eastAsia"/>
            <w:bCs/>
            <w:sz w:val="28"/>
            <w:szCs w:val="28"/>
          </w:rPr>
          <w:t>4-</w:t>
        </w:r>
      </w:ins>
      <w:r>
        <w:rPr>
          <w:rFonts w:ascii="仿宋" w:eastAsia="仿宋" w:hAnsi="仿宋" w:cs="仿宋" w:hint="eastAsia"/>
          <w:bCs/>
          <w:sz w:val="28"/>
          <w:szCs w:val="28"/>
        </w:rPr>
        <w:t>8</w:t>
      </w:r>
      <w:r>
        <w:rPr>
          <w:rFonts w:ascii="仿宋" w:eastAsia="仿宋" w:hAnsi="仿宋" w:cs="仿宋" w:hint="eastAsia"/>
          <w:bCs/>
          <w:sz w:val="28"/>
          <w:szCs w:val="28"/>
        </w:rPr>
        <w:t>人，</w:t>
      </w:r>
      <w:ins w:id="6" w:author="林燕律师" w:date="2021-12-16T10:18:00Z">
        <w:r>
          <w:rPr>
            <w:rFonts w:ascii="仿宋" w:eastAsia="仿宋" w:hAnsi="仿宋" w:cs="仿宋" w:hint="eastAsia"/>
            <w:bCs/>
            <w:sz w:val="28"/>
            <w:szCs w:val="28"/>
          </w:rPr>
          <w:t>乙方</w:t>
        </w:r>
      </w:ins>
      <w:ins w:id="7" w:author="林燕律师" w:date="2021-12-16T10:19:00Z">
        <w:r>
          <w:rPr>
            <w:rFonts w:ascii="仿宋" w:eastAsia="仿宋" w:hAnsi="仿宋" w:cs="仿宋" w:hint="eastAsia"/>
            <w:bCs/>
            <w:sz w:val="28"/>
            <w:szCs w:val="28"/>
          </w:rPr>
          <w:t>派出人员</w:t>
        </w:r>
      </w:ins>
      <w:del w:id="8" w:author="林燕律师" w:date="2021-12-16T10:18:00Z">
        <w:r>
          <w:rPr>
            <w:rFonts w:ascii="仿宋" w:eastAsia="仿宋" w:hAnsi="仿宋" w:cs="仿宋" w:hint="eastAsia"/>
            <w:bCs/>
            <w:sz w:val="28"/>
            <w:szCs w:val="28"/>
            <w:lang w:eastAsia="zh-Hans"/>
          </w:rPr>
          <w:delText>但</w:delText>
        </w:r>
      </w:del>
      <w:r>
        <w:rPr>
          <w:rFonts w:ascii="仿宋" w:eastAsia="仿宋" w:hAnsi="仿宋" w:cs="仿宋" w:hint="eastAsia"/>
          <w:bCs/>
          <w:sz w:val="28"/>
          <w:szCs w:val="28"/>
        </w:rPr>
        <w:t>不低于</w:t>
      </w:r>
      <w:r>
        <w:rPr>
          <w:rFonts w:ascii="仿宋" w:eastAsia="仿宋" w:hAnsi="仿宋" w:cs="仿宋" w:hint="eastAsia"/>
          <w:bCs/>
          <w:sz w:val="28"/>
          <w:szCs w:val="28"/>
        </w:rPr>
        <w:t>4</w:t>
      </w:r>
      <w:r>
        <w:rPr>
          <w:rFonts w:ascii="仿宋" w:eastAsia="仿宋" w:hAnsi="仿宋" w:cs="仿宋" w:hint="eastAsia"/>
          <w:bCs/>
          <w:sz w:val="28"/>
          <w:szCs w:val="28"/>
        </w:rPr>
        <w:t>人（含视频拍摄人员）；</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6</w:t>
      </w:r>
      <w:r>
        <w:rPr>
          <w:rFonts w:ascii="仿宋" w:eastAsia="仿宋" w:hAnsi="仿宋" w:cs="仿宋" w:hint="eastAsia"/>
          <w:bCs/>
          <w:sz w:val="28"/>
          <w:szCs w:val="28"/>
        </w:rPr>
        <w:t>．后期制作：包括故事板的完整剪辑，片头片尾制作，特效包装、配音配乐</w:t>
      </w:r>
      <w:r>
        <w:rPr>
          <w:rFonts w:ascii="仿宋" w:eastAsia="仿宋" w:hAnsi="仿宋" w:cs="仿宋" w:hint="eastAsia"/>
          <w:bCs/>
          <w:sz w:val="28"/>
          <w:szCs w:val="28"/>
        </w:rPr>
        <w:t>、</w:t>
      </w:r>
      <w:proofErr w:type="gramStart"/>
      <w:r>
        <w:rPr>
          <w:rFonts w:ascii="仿宋" w:eastAsia="仿宋" w:hAnsi="仿宋" w:cs="仿宋" w:hint="eastAsia"/>
          <w:bCs/>
          <w:sz w:val="28"/>
          <w:szCs w:val="28"/>
        </w:rPr>
        <w:t>相关推文的</w:t>
      </w:r>
      <w:proofErr w:type="gramEnd"/>
      <w:r>
        <w:rPr>
          <w:rFonts w:ascii="仿宋" w:eastAsia="仿宋" w:hAnsi="仿宋" w:cs="仿宋" w:hint="eastAsia"/>
          <w:bCs/>
          <w:sz w:val="28"/>
          <w:szCs w:val="28"/>
        </w:rPr>
        <w:t>撰写、排版等。</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7</w:t>
      </w:r>
      <w:r>
        <w:rPr>
          <w:rFonts w:ascii="仿宋" w:eastAsia="仿宋" w:hAnsi="仿宋" w:cs="仿宋" w:hint="eastAsia"/>
          <w:bCs/>
          <w:sz w:val="28"/>
          <w:szCs w:val="28"/>
        </w:rPr>
        <w:t>．进度：</w:t>
      </w:r>
      <w:r>
        <w:rPr>
          <w:rFonts w:ascii="仿宋" w:eastAsia="仿宋" w:hAnsi="仿宋" w:cs="仿宋" w:hint="eastAsia"/>
          <w:bCs/>
          <w:sz w:val="28"/>
          <w:szCs w:val="28"/>
        </w:rPr>
        <w:t>合同签订生效之日起</w:t>
      </w:r>
      <w:r>
        <w:rPr>
          <w:rFonts w:ascii="仿宋" w:eastAsia="仿宋" w:hAnsi="仿宋" w:cs="仿宋" w:hint="eastAsia"/>
          <w:bCs/>
          <w:sz w:val="28"/>
          <w:szCs w:val="28"/>
        </w:rPr>
        <w:t>X</w:t>
      </w:r>
      <w:proofErr w:type="gramStart"/>
      <w:r>
        <w:rPr>
          <w:rFonts w:ascii="仿宋" w:eastAsia="仿宋" w:hAnsi="仿宋" w:cs="仿宋" w:hint="eastAsia"/>
          <w:bCs/>
          <w:sz w:val="28"/>
          <w:szCs w:val="28"/>
        </w:rPr>
        <w:t>个</w:t>
      </w:r>
      <w:proofErr w:type="gramEnd"/>
      <w:r>
        <w:rPr>
          <w:rFonts w:ascii="仿宋" w:eastAsia="仿宋" w:hAnsi="仿宋" w:cs="仿宋" w:hint="eastAsia"/>
          <w:bCs/>
          <w:sz w:val="28"/>
          <w:szCs w:val="28"/>
        </w:rPr>
        <w:t>工作日内，乙方应当制作《宣传视频制作进度表》并提交甲方审定，乙方应严格</w:t>
      </w:r>
      <w:r>
        <w:rPr>
          <w:rFonts w:ascii="仿宋" w:eastAsia="仿宋" w:hAnsi="仿宋" w:cs="仿宋" w:hint="eastAsia"/>
          <w:bCs/>
          <w:sz w:val="28"/>
          <w:szCs w:val="28"/>
        </w:rPr>
        <w:t>按照</w:t>
      </w:r>
      <w:r>
        <w:rPr>
          <w:rFonts w:ascii="仿宋" w:eastAsia="仿宋" w:hAnsi="仿宋" w:cs="仿宋" w:hint="eastAsia"/>
          <w:bCs/>
          <w:sz w:val="28"/>
          <w:szCs w:val="28"/>
        </w:rPr>
        <w:t>甲方审定后的</w:t>
      </w:r>
      <w:r>
        <w:rPr>
          <w:rFonts w:ascii="仿宋" w:eastAsia="仿宋" w:hAnsi="仿宋" w:cs="仿宋" w:hint="eastAsia"/>
          <w:bCs/>
          <w:sz w:val="28"/>
          <w:szCs w:val="28"/>
        </w:rPr>
        <w:t>《宣传视频制作进度表》的要求</w:t>
      </w:r>
      <w:r>
        <w:rPr>
          <w:rFonts w:ascii="仿宋" w:eastAsia="仿宋" w:hAnsi="仿宋" w:cs="仿宋" w:hint="eastAsia"/>
          <w:bCs/>
          <w:sz w:val="28"/>
          <w:szCs w:val="28"/>
        </w:rPr>
        <w:t>完成</w:t>
      </w:r>
      <w:r>
        <w:rPr>
          <w:rFonts w:ascii="仿宋" w:eastAsia="仿宋" w:hAnsi="仿宋" w:cs="仿宋" w:hint="eastAsia"/>
          <w:bCs/>
          <w:sz w:val="28"/>
          <w:szCs w:val="28"/>
        </w:rPr>
        <w:t>宣传视频的制作</w:t>
      </w:r>
      <w:r>
        <w:rPr>
          <w:rFonts w:ascii="仿宋" w:eastAsia="仿宋" w:hAnsi="仿宋" w:cs="仿宋" w:hint="eastAsia"/>
          <w:bCs/>
          <w:sz w:val="28"/>
          <w:szCs w:val="28"/>
        </w:rPr>
        <w:t>并</w:t>
      </w:r>
      <w:r>
        <w:rPr>
          <w:rFonts w:ascii="仿宋" w:eastAsia="仿宋" w:hAnsi="仿宋" w:cs="仿宋" w:hint="eastAsia"/>
          <w:bCs/>
          <w:sz w:val="28"/>
          <w:szCs w:val="28"/>
        </w:rPr>
        <w:t>向甲方</w:t>
      </w:r>
      <w:r>
        <w:rPr>
          <w:rFonts w:ascii="仿宋" w:eastAsia="仿宋" w:hAnsi="仿宋" w:cs="仿宋" w:hint="eastAsia"/>
          <w:bCs/>
          <w:sz w:val="28"/>
          <w:szCs w:val="28"/>
        </w:rPr>
        <w:t>提交制成片；</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8</w:t>
      </w:r>
      <w:r>
        <w:rPr>
          <w:rFonts w:ascii="仿宋" w:eastAsia="仿宋" w:hAnsi="仿宋" w:cs="仿宋" w:hint="eastAsia"/>
          <w:bCs/>
          <w:sz w:val="28"/>
          <w:szCs w:val="28"/>
        </w:rPr>
        <w:t>．</w:t>
      </w:r>
      <w:r>
        <w:rPr>
          <w:rFonts w:ascii="仿宋" w:eastAsia="仿宋" w:hAnsi="仿宋" w:cs="仿宋" w:hint="eastAsia"/>
          <w:bCs/>
          <w:sz w:val="28"/>
          <w:szCs w:val="28"/>
        </w:rPr>
        <w:t>宣传</w:t>
      </w:r>
      <w:r>
        <w:rPr>
          <w:rFonts w:ascii="仿宋" w:eastAsia="仿宋" w:hAnsi="仿宋" w:cs="仿宋" w:hint="eastAsia"/>
          <w:bCs/>
          <w:sz w:val="28"/>
          <w:szCs w:val="28"/>
        </w:rPr>
        <w:t>视频</w:t>
      </w:r>
      <w:r>
        <w:rPr>
          <w:rFonts w:ascii="仿宋" w:eastAsia="仿宋" w:hAnsi="仿宋" w:cs="仿宋" w:hint="eastAsia"/>
          <w:bCs/>
          <w:sz w:val="28"/>
          <w:szCs w:val="28"/>
        </w:rPr>
        <w:t>经甲方</w:t>
      </w:r>
      <w:r>
        <w:rPr>
          <w:rFonts w:ascii="仿宋" w:eastAsia="仿宋" w:hAnsi="仿宋" w:cs="仿宋" w:hint="eastAsia"/>
          <w:bCs/>
          <w:sz w:val="28"/>
          <w:szCs w:val="28"/>
        </w:rPr>
        <w:t>验收</w:t>
      </w:r>
      <w:r>
        <w:rPr>
          <w:rFonts w:ascii="仿宋" w:eastAsia="仿宋" w:hAnsi="仿宋" w:cs="仿宋" w:hint="eastAsia"/>
          <w:bCs/>
          <w:sz w:val="28"/>
          <w:szCs w:val="28"/>
        </w:rPr>
        <w:t>通过</w:t>
      </w:r>
      <w:r>
        <w:rPr>
          <w:rFonts w:ascii="仿宋" w:eastAsia="仿宋" w:hAnsi="仿宋" w:cs="仿宋" w:hint="eastAsia"/>
          <w:bCs/>
          <w:sz w:val="28"/>
          <w:szCs w:val="28"/>
        </w:rPr>
        <w:t>后</w:t>
      </w:r>
      <w:r>
        <w:rPr>
          <w:rFonts w:ascii="仿宋" w:eastAsia="仿宋" w:hAnsi="仿宋" w:cs="仿宋" w:hint="eastAsia"/>
          <w:bCs/>
          <w:sz w:val="28"/>
          <w:szCs w:val="28"/>
        </w:rPr>
        <w:t>，由乙方</w:t>
      </w:r>
      <w:r>
        <w:rPr>
          <w:rFonts w:ascii="仿宋" w:eastAsia="仿宋" w:hAnsi="仿宋" w:cs="仿宋" w:hint="eastAsia"/>
          <w:bCs/>
          <w:sz w:val="28"/>
          <w:szCs w:val="28"/>
        </w:rPr>
        <w:t>在市级官方</w:t>
      </w:r>
      <w:proofErr w:type="gramStart"/>
      <w:r>
        <w:rPr>
          <w:rFonts w:ascii="仿宋" w:eastAsia="仿宋" w:hAnsi="仿宋" w:cs="仿宋" w:hint="eastAsia"/>
          <w:bCs/>
          <w:sz w:val="28"/>
          <w:szCs w:val="28"/>
        </w:rPr>
        <w:t>微信视频号和抖音</w:t>
      </w:r>
      <w:proofErr w:type="gramEnd"/>
      <w:r>
        <w:rPr>
          <w:rFonts w:ascii="仿宋" w:eastAsia="仿宋" w:hAnsi="仿宋" w:cs="仿宋" w:hint="eastAsia"/>
          <w:bCs/>
          <w:sz w:val="28"/>
          <w:szCs w:val="28"/>
        </w:rPr>
        <w:t>号上发布。</w:t>
      </w:r>
    </w:p>
    <w:p w:rsidR="000E3F8C" w:rsidRDefault="00A74AB7">
      <w:pPr>
        <w:pStyle w:val="1"/>
        <w:widowControl/>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9</w:t>
      </w:r>
      <w:r>
        <w:rPr>
          <w:rFonts w:ascii="仿宋" w:eastAsia="仿宋" w:hAnsi="仿宋" w:cs="仿宋" w:hint="eastAsia"/>
          <w:bCs/>
          <w:sz w:val="28"/>
          <w:szCs w:val="28"/>
        </w:rPr>
        <w:t>．在拍摄过程中形成的所有照片或视频（含原始素材等）的知识产权、版权、著作权、所有权、收益权，均归</w:t>
      </w:r>
      <w:r>
        <w:rPr>
          <w:rFonts w:ascii="仿宋" w:eastAsia="仿宋" w:hAnsi="仿宋" w:cs="仿宋" w:hint="eastAsia"/>
          <w:bCs/>
          <w:sz w:val="28"/>
          <w:szCs w:val="28"/>
        </w:rPr>
        <w:t>甲方</w:t>
      </w:r>
      <w:r>
        <w:rPr>
          <w:rFonts w:ascii="仿宋" w:eastAsia="仿宋" w:hAnsi="仿宋" w:cs="仿宋" w:hint="eastAsia"/>
          <w:bCs/>
          <w:sz w:val="28"/>
          <w:szCs w:val="28"/>
        </w:rPr>
        <w:t>所有。未经</w:t>
      </w:r>
      <w:r>
        <w:rPr>
          <w:rFonts w:ascii="仿宋" w:eastAsia="仿宋" w:hAnsi="仿宋" w:cs="仿宋" w:hint="eastAsia"/>
          <w:bCs/>
          <w:sz w:val="28"/>
          <w:szCs w:val="28"/>
        </w:rPr>
        <w:t>甲方</w:t>
      </w:r>
      <w:r>
        <w:rPr>
          <w:rFonts w:ascii="仿宋" w:eastAsia="仿宋" w:hAnsi="仿宋" w:cs="仿宋" w:hint="eastAsia"/>
          <w:bCs/>
          <w:sz w:val="28"/>
          <w:szCs w:val="28"/>
        </w:rPr>
        <w:t>同意，供应商不得以任何形式自行使用、不得擅自将工作成果向第三方复制或转让，也不得用于其他商业用途。</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0E3F8C" w:rsidRDefault="00A74AB7">
      <w:pPr>
        <w:numPr>
          <w:ilvl w:val="0"/>
          <w:numId w:val="2"/>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color w:val="000000"/>
          <w:sz w:val="28"/>
          <w:szCs w:val="28"/>
          <w:u w:val="single"/>
        </w:rPr>
        <w:t>2</w:t>
      </w:r>
      <w:r>
        <w:rPr>
          <w:rFonts w:ascii="仿宋" w:eastAsia="仿宋" w:hAnsi="仿宋" w:cs="仿宋" w:hint="eastAsia"/>
          <w:color w:val="000000"/>
          <w:sz w:val="28"/>
          <w:szCs w:val="28"/>
          <w:u w:val="single"/>
        </w:rPr>
        <w:t>个月</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自本合同生效之日起算。</w:t>
      </w:r>
    </w:p>
    <w:p w:rsidR="000E3F8C" w:rsidRDefault="00A74AB7">
      <w:pPr>
        <w:numPr>
          <w:ilvl w:val="0"/>
          <w:numId w:val="2"/>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proofErr w:type="gramStart"/>
      <w:r>
        <w:rPr>
          <w:rFonts w:ascii="仿宋" w:eastAsia="仿宋" w:hAnsi="仿宋" w:cs="仿宋" w:hint="eastAsia"/>
          <w:bCs/>
          <w:sz w:val="28"/>
          <w:szCs w:val="28"/>
          <w:u w:val="single"/>
        </w:rPr>
        <w:t>肆万</w:t>
      </w:r>
      <w:proofErr w:type="gramEnd"/>
      <w:r>
        <w:rPr>
          <w:rFonts w:ascii="仿宋" w:eastAsia="仿宋" w:hAnsi="仿宋" w:cs="仿宋" w:hint="eastAsia"/>
          <w:bCs/>
          <w:sz w:val="28"/>
          <w:szCs w:val="28"/>
          <w:u w:val="single"/>
        </w:rPr>
        <w:t>元整（</w:t>
      </w:r>
      <w:r>
        <w:rPr>
          <w:rFonts w:ascii="仿宋" w:eastAsia="仿宋" w:hAnsi="仿宋" w:cs="仿宋"/>
          <w:bCs/>
          <w:sz w:val="28"/>
          <w:szCs w:val="28"/>
          <w:u w:val="single"/>
        </w:rPr>
        <w:t>40,000.00</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0E3F8C" w:rsidRDefault="00A74AB7">
      <w:pPr>
        <w:numPr>
          <w:ilvl w:val="0"/>
          <w:numId w:val="2"/>
        </w:numPr>
        <w:spacing w:line="480" w:lineRule="exact"/>
        <w:rPr>
          <w:rFonts w:ascii="仿宋" w:eastAsia="仿宋" w:hAnsi="仿宋" w:cs="仿宋"/>
          <w:sz w:val="28"/>
          <w:szCs w:val="28"/>
        </w:rPr>
      </w:pPr>
      <w:r>
        <w:rPr>
          <w:rFonts w:ascii="仿宋" w:eastAsia="仿宋" w:hAnsi="仿宋" w:cs="仿宋" w:hint="eastAsia"/>
          <w:color w:val="000000"/>
          <w:sz w:val="28"/>
          <w:szCs w:val="28"/>
        </w:rPr>
        <w:lastRenderedPageBreak/>
        <w:t>付款时间、方式</w:t>
      </w:r>
      <w:r>
        <w:rPr>
          <w:rFonts w:ascii="仿宋" w:eastAsia="仿宋" w:hAnsi="仿宋" w:cs="仿宋" w:hint="eastAsia"/>
          <w:sz w:val="28"/>
          <w:szCs w:val="28"/>
        </w:rPr>
        <w:t>。</w:t>
      </w:r>
    </w:p>
    <w:p w:rsidR="000E3F8C" w:rsidRDefault="00A74A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0E3F8C" w:rsidRDefault="00A74AB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w:t>
      </w:r>
      <w:r>
        <w:rPr>
          <w:rFonts w:ascii="仿宋" w:eastAsia="仿宋" w:hAnsi="仿宋" w:cs="仿宋"/>
          <w:sz w:val="28"/>
          <w:szCs w:val="28"/>
        </w:rPr>
        <w:t>20</w:t>
      </w:r>
      <w:r>
        <w:rPr>
          <w:rFonts w:ascii="仿宋" w:eastAsia="仿宋" w:hAnsi="仿宋" w:cs="仿宋" w:hint="eastAsia"/>
          <w:sz w:val="28"/>
          <w:szCs w:val="28"/>
        </w:rPr>
        <w:t>个工作日内，向乙方支付项目总费用的</w:t>
      </w:r>
      <w:r w:rsidRPr="00493270">
        <w:rPr>
          <w:rFonts w:ascii="仿宋" w:eastAsia="仿宋" w:hAnsi="仿宋" w:cs="仿宋" w:hint="eastAsia"/>
          <w:sz w:val="28"/>
          <w:szCs w:val="28"/>
          <w:u w:val="single"/>
        </w:rPr>
        <w:t>90%</w:t>
      </w:r>
      <w:r>
        <w:rPr>
          <w:rFonts w:ascii="仿宋" w:eastAsia="仿宋" w:hAnsi="仿宋" w:cs="仿宋" w:hint="eastAsia"/>
          <w:sz w:val="28"/>
          <w:szCs w:val="28"/>
        </w:rPr>
        <w:t>，即</w:t>
      </w:r>
      <w:r>
        <w:rPr>
          <w:rFonts w:ascii="仿宋" w:eastAsia="仿宋" w:hAnsi="仿宋" w:cs="仿宋" w:hint="eastAsia"/>
          <w:sz w:val="28"/>
          <w:szCs w:val="28"/>
          <w:u w:val="single"/>
        </w:rPr>
        <w:t>人民币</w:t>
      </w:r>
      <w:r>
        <w:rPr>
          <w:rFonts w:ascii="仿宋" w:eastAsia="仿宋" w:hAnsi="仿宋" w:cs="仿宋" w:hint="eastAsia"/>
          <w:sz w:val="28"/>
          <w:szCs w:val="28"/>
          <w:u w:val="single"/>
        </w:rPr>
        <w:t>叁万陆仟</w:t>
      </w:r>
      <w:r>
        <w:rPr>
          <w:rFonts w:ascii="仿宋" w:eastAsia="仿宋" w:hAnsi="仿宋" w:cs="仿宋" w:hint="eastAsia"/>
          <w:sz w:val="28"/>
          <w:szCs w:val="28"/>
          <w:u w:val="single"/>
        </w:rPr>
        <w:t>元整（</w:t>
      </w:r>
      <w:r>
        <w:rPr>
          <w:rFonts w:ascii="仿宋" w:eastAsia="仿宋" w:hAnsi="仿宋" w:cs="仿宋" w:hint="eastAsia"/>
          <w:sz w:val="28"/>
          <w:szCs w:val="28"/>
          <w:u w:val="single"/>
        </w:rPr>
        <w:t>36,000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0E3F8C" w:rsidRDefault="00A74AB7">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w:t>
      </w:r>
      <w:r>
        <w:rPr>
          <w:rFonts w:ascii="仿宋" w:eastAsia="仿宋" w:hAnsi="仿宋" w:cs="仿宋"/>
          <w:sz w:val="28"/>
          <w:szCs w:val="28"/>
        </w:rPr>
        <w:t>20</w:t>
      </w:r>
      <w:r>
        <w:rPr>
          <w:rFonts w:ascii="仿宋" w:eastAsia="仿宋" w:hAnsi="仿宋" w:cs="仿宋" w:hint="eastAsia"/>
          <w:sz w:val="28"/>
          <w:szCs w:val="28"/>
        </w:rPr>
        <w:t>个工作日内支付剩余项目费用（总费用的</w:t>
      </w:r>
      <w:bookmarkStart w:id="9" w:name="_GoBack"/>
      <w:r w:rsidRPr="00493270">
        <w:rPr>
          <w:rFonts w:ascii="仿宋" w:eastAsia="仿宋" w:hAnsi="仿宋" w:cs="仿宋" w:hint="eastAsia"/>
          <w:sz w:val="28"/>
          <w:szCs w:val="28"/>
          <w:u w:val="single"/>
        </w:rPr>
        <w:t>10%</w:t>
      </w:r>
      <w:bookmarkEnd w:id="9"/>
      <w:r>
        <w:rPr>
          <w:rFonts w:ascii="仿宋" w:eastAsia="仿宋" w:hAnsi="仿宋" w:cs="仿宋" w:hint="eastAsia"/>
          <w:sz w:val="28"/>
          <w:szCs w:val="28"/>
        </w:rPr>
        <w:t>）给乙方，即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肆仟</w:t>
      </w:r>
      <w:proofErr w:type="gramEnd"/>
      <w:r>
        <w:rPr>
          <w:rFonts w:ascii="仿宋" w:eastAsia="仿宋" w:hAnsi="仿宋" w:cs="仿宋" w:hint="eastAsia"/>
          <w:sz w:val="28"/>
          <w:szCs w:val="28"/>
          <w:u w:val="single"/>
        </w:rPr>
        <w:t>元整（</w:t>
      </w:r>
      <w:r>
        <w:rPr>
          <w:rFonts w:ascii="仿宋" w:eastAsia="仿宋" w:hAnsi="仿宋" w:cs="仿宋" w:hint="eastAsia"/>
          <w:sz w:val="28"/>
          <w:szCs w:val="28"/>
          <w:u w:val="single"/>
        </w:rPr>
        <w:t>4,000</w:t>
      </w:r>
      <w:r>
        <w:rPr>
          <w:rFonts w:ascii="仿宋" w:eastAsia="仿宋" w:hAnsi="仿宋" w:cs="仿宋" w:hint="eastAsia"/>
          <w:bCs/>
          <w:sz w:val="28"/>
          <w:szCs w:val="28"/>
          <w:u w:val="single"/>
        </w:rPr>
        <w:t>元</w:t>
      </w:r>
      <w:r>
        <w:rPr>
          <w:rFonts w:ascii="仿宋" w:eastAsia="仿宋" w:hAnsi="仿宋" w:cs="仿宋" w:hint="eastAsia"/>
          <w:sz w:val="28"/>
          <w:szCs w:val="28"/>
          <w:u w:val="single"/>
        </w:rPr>
        <w:t>）</w:t>
      </w:r>
      <w:r>
        <w:rPr>
          <w:rFonts w:ascii="仿宋" w:eastAsia="仿宋" w:hAnsi="仿宋" w:cs="仿宋" w:hint="eastAsia"/>
          <w:sz w:val="28"/>
          <w:szCs w:val="28"/>
        </w:rPr>
        <w:t>。</w:t>
      </w:r>
    </w:p>
    <w:p w:rsidR="000E3F8C" w:rsidRDefault="00A74AB7">
      <w:pPr>
        <w:numPr>
          <w:ilvl w:val="0"/>
          <w:numId w:val="2"/>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0E3F8C" w:rsidRDefault="00A74AB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0E3F8C" w:rsidRDefault="00A74AB7">
      <w:pPr>
        <w:numPr>
          <w:ilvl w:val="0"/>
          <w:numId w:val="4"/>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0E3F8C" w:rsidRDefault="00A74AB7">
      <w:pPr>
        <w:numPr>
          <w:ilvl w:val="0"/>
          <w:numId w:val="4"/>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0E3F8C" w:rsidRDefault="00A74AB7">
      <w:pPr>
        <w:pStyle w:val="a9"/>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0E3F8C" w:rsidRDefault="00A74AB7">
      <w:pPr>
        <w:pStyle w:val="a9"/>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0E3F8C" w:rsidRDefault="00A74AB7">
      <w:pPr>
        <w:pStyle w:val="a9"/>
        <w:numPr>
          <w:ilvl w:val="0"/>
          <w:numId w:val="5"/>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12440700MB2C47364X</w:t>
      </w:r>
    </w:p>
    <w:p w:rsidR="000E3F8C" w:rsidRDefault="00A74AB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0E3F8C" w:rsidRDefault="00A74AB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工作日内，乙方应按招标公告、本合同约定及甲方要求提交</w:t>
      </w:r>
      <w:r>
        <w:rPr>
          <w:rFonts w:ascii="仿宋" w:eastAsia="仿宋" w:hAnsi="仿宋" w:cs="仿宋" w:hint="eastAsia"/>
          <w:sz w:val="28"/>
          <w:szCs w:val="28"/>
        </w:rPr>
        <w:t>宣传视频制成片</w:t>
      </w:r>
      <w:r>
        <w:rPr>
          <w:rFonts w:ascii="仿宋" w:eastAsia="仿宋" w:hAnsi="仿宋" w:cs="仿宋" w:hint="eastAsia"/>
          <w:sz w:val="28"/>
          <w:szCs w:val="28"/>
        </w:rPr>
        <w:t>给甲方进行验收，甲方在收到乙方提交的</w:t>
      </w:r>
      <w:r>
        <w:rPr>
          <w:rFonts w:ascii="仿宋" w:eastAsia="仿宋" w:hAnsi="仿宋" w:cs="仿宋" w:hint="eastAsia"/>
          <w:sz w:val="28"/>
          <w:szCs w:val="28"/>
        </w:rPr>
        <w:t>宣传视频制成片</w:t>
      </w:r>
      <w:r>
        <w:rPr>
          <w:rFonts w:ascii="仿宋" w:eastAsia="仿宋" w:hAnsi="仿宋" w:cs="仿宋" w:hint="eastAsia"/>
          <w:sz w:val="28"/>
          <w:szCs w:val="28"/>
        </w:rPr>
        <w:t>之日起</w:t>
      </w:r>
      <w:ins w:id="10" w:author="林燕律师" w:date="2021-12-16T10:17:00Z">
        <w:r>
          <w:rPr>
            <w:rFonts w:ascii="仿宋" w:eastAsia="仿宋" w:hAnsi="仿宋" w:cs="仿宋" w:hint="eastAsia"/>
            <w:sz w:val="28"/>
            <w:szCs w:val="28"/>
          </w:rPr>
          <w:t xml:space="preserve">   </w:t>
        </w:r>
      </w:ins>
      <w:proofErr w:type="gramStart"/>
      <w:r>
        <w:rPr>
          <w:rFonts w:ascii="仿宋" w:eastAsia="仿宋" w:hAnsi="仿宋" w:cs="仿宋"/>
          <w:sz w:val="28"/>
          <w:szCs w:val="28"/>
        </w:rPr>
        <w:t>个</w:t>
      </w:r>
      <w:proofErr w:type="gramEnd"/>
      <w:r>
        <w:rPr>
          <w:rFonts w:ascii="仿宋" w:eastAsia="仿宋" w:hAnsi="仿宋" w:cs="仿宋"/>
          <w:sz w:val="28"/>
          <w:szCs w:val="28"/>
        </w:rPr>
        <w:t>工作日内完成验收工作；但因乙方自身原因导致甲方无法在上述期限内完成验收的，由此产生的费用、损失由乙方自行承担。</w:t>
      </w:r>
    </w:p>
    <w:p w:rsidR="000E3F8C" w:rsidRDefault="00A74AB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行业规范或标准以及招标公告、本合同约定的技术、服务标准进行验收。</w:t>
      </w:r>
    </w:p>
    <w:p w:rsidR="000E3F8C" w:rsidRDefault="00A74AB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hint="eastAsia"/>
          <w:bCs/>
          <w:sz w:val="28"/>
          <w:szCs w:val="28"/>
        </w:rPr>
        <w:t>；</w:t>
      </w:r>
      <w:r>
        <w:rPr>
          <w:rFonts w:ascii="仿宋" w:eastAsia="仿宋" w:hAnsi="仿宋" w:cs="仿宋" w:hint="eastAsia"/>
          <w:bCs/>
          <w:sz w:val="28"/>
          <w:szCs w:val="28"/>
        </w:rPr>
        <w:t>若</w:t>
      </w:r>
      <w:r>
        <w:rPr>
          <w:rFonts w:ascii="仿宋" w:eastAsia="仿宋" w:hAnsi="仿宋" w:cs="仿宋" w:hint="eastAsia"/>
          <w:sz w:val="28"/>
          <w:szCs w:val="28"/>
        </w:rPr>
        <w:t>经甲方验收未通过的，</w:t>
      </w:r>
      <w:r>
        <w:rPr>
          <w:rFonts w:ascii="仿宋" w:eastAsia="仿宋" w:hAnsi="仿宋" w:cs="仿宋" w:hint="eastAsia"/>
          <w:sz w:val="28"/>
          <w:szCs w:val="28"/>
          <w:lang w:eastAsia="zh-Hans"/>
        </w:rPr>
        <w:t>且</w:t>
      </w:r>
      <w:r>
        <w:rPr>
          <w:rFonts w:ascii="仿宋" w:eastAsia="仿宋" w:hAnsi="仿宋" w:cs="仿宋" w:hint="eastAsia"/>
          <w:sz w:val="28"/>
          <w:szCs w:val="28"/>
        </w:rPr>
        <w:t>甲方已经支付项目费用的，甲方有权扣减掉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退回给</w:t>
      </w:r>
      <w:r>
        <w:rPr>
          <w:rFonts w:ascii="仿宋" w:eastAsia="仿宋" w:hAnsi="仿宋" w:cs="仿宋" w:hint="eastAsia"/>
          <w:sz w:val="28"/>
          <w:szCs w:val="28"/>
        </w:rPr>
        <w:lastRenderedPageBreak/>
        <w:t>甲方（乙方已经开具发票所产生的税费损失由乙方自行承担</w:t>
      </w:r>
      <w:r>
        <w:rPr>
          <w:rFonts w:ascii="仿宋" w:eastAsia="仿宋" w:hAnsi="仿宋" w:cs="仿宋" w:hint="eastAsia"/>
          <w:sz w:val="28"/>
          <w:szCs w:val="28"/>
          <w:lang w:eastAsia="zh-Hans"/>
        </w:rPr>
        <w:t>，</w:t>
      </w:r>
      <w:r>
        <w:rPr>
          <w:rFonts w:ascii="仿宋" w:eastAsia="仿宋" w:hAnsi="仿宋" w:cs="仿宋" w:hint="eastAsia"/>
          <w:sz w:val="28"/>
          <w:szCs w:val="28"/>
          <w:lang w:eastAsia="zh-Hans"/>
        </w:rPr>
        <w:t>也即不能要求甲方予以承担</w:t>
      </w:r>
      <w:r>
        <w:rPr>
          <w:rFonts w:ascii="仿宋" w:eastAsia="仿宋" w:hAnsi="仿宋" w:cs="仿宋" w:hint="eastAsia"/>
          <w:sz w:val="28"/>
          <w:szCs w:val="28"/>
        </w:rPr>
        <w:t>）</w:t>
      </w:r>
      <w:r>
        <w:rPr>
          <w:rFonts w:ascii="仿宋" w:eastAsia="仿宋" w:hAnsi="仿宋" w:cs="仿宋" w:hint="eastAsia"/>
          <w:bCs/>
          <w:sz w:val="28"/>
          <w:szCs w:val="28"/>
        </w:rPr>
        <w:t>。</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0E3F8C" w:rsidRDefault="00A74AB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甲方有权对乙方的视频制作提出要求、建议和思路，以使乙方制作</w:t>
      </w:r>
      <w:r>
        <w:rPr>
          <w:rFonts w:ascii="仿宋" w:eastAsia="仿宋" w:hAnsi="仿宋" w:cs="仿宋" w:hint="eastAsia"/>
          <w:sz w:val="28"/>
          <w:szCs w:val="28"/>
          <w:lang w:eastAsia="zh-Hans"/>
        </w:rPr>
        <w:t>的作品</w:t>
      </w:r>
      <w:r>
        <w:rPr>
          <w:rFonts w:ascii="仿宋" w:eastAsia="仿宋" w:hAnsi="仿宋" w:cs="仿宋" w:hint="eastAsia"/>
          <w:sz w:val="28"/>
          <w:szCs w:val="28"/>
        </w:rPr>
        <w:t>更符合甲方的要求；</w:t>
      </w:r>
    </w:p>
    <w:p w:rsidR="000E3F8C" w:rsidRDefault="00A74AB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甲方有权对乙方视频制作的脚本</w:t>
      </w:r>
      <w:r>
        <w:rPr>
          <w:rFonts w:ascii="仿宋" w:eastAsia="仿宋" w:hAnsi="仿宋" w:cs="仿宋" w:hint="eastAsia"/>
          <w:sz w:val="28"/>
          <w:szCs w:val="28"/>
          <w:lang w:eastAsia="zh-Hans"/>
        </w:rPr>
        <w:t>等作品</w:t>
      </w:r>
      <w:r>
        <w:rPr>
          <w:rFonts w:ascii="仿宋" w:eastAsia="仿宋" w:hAnsi="仿宋" w:cs="仿宋" w:hint="eastAsia"/>
          <w:sz w:val="28"/>
          <w:szCs w:val="28"/>
        </w:rPr>
        <w:t>进行审定，</w:t>
      </w:r>
      <w:r>
        <w:rPr>
          <w:rFonts w:ascii="仿宋" w:eastAsia="仿宋" w:hAnsi="仿宋" w:cs="仿宋" w:hint="eastAsia"/>
          <w:sz w:val="28"/>
          <w:szCs w:val="28"/>
          <w:lang w:eastAsia="zh-Hans"/>
        </w:rPr>
        <w:t>作品</w:t>
      </w:r>
      <w:r>
        <w:rPr>
          <w:rFonts w:ascii="仿宋" w:eastAsia="仿宋" w:hAnsi="仿宋" w:cs="仿宋" w:hint="eastAsia"/>
          <w:sz w:val="28"/>
          <w:szCs w:val="28"/>
        </w:rPr>
        <w:t>经甲方审定及签字确认后方可制作，乙方应在保证作品质量的原则下，遵照签字后的脚本进行制作（</w:t>
      </w:r>
      <w:proofErr w:type="gramStart"/>
      <w:r>
        <w:rPr>
          <w:rFonts w:ascii="仿宋" w:eastAsia="仿宋" w:hAnsi="仿宋" w:cs="仿宋" w:hint="eastAsia"/>
          <w:sz w:val="28"/>
          <w:szCs w:val="28"/>
        </w:rPr>
        <w:t>乙方仍</w:t>
      </w:r>
      <w:proofErr w:type="gramEnd"/>
      <w:r>
        <w:rPr>
          <w:rFonts w:ascii="仿宋" w:eastAsia="仿宋" w:hAnsi="仿宋" w:cs="仿宋" w:hint="eastAsia"/>
          <w:sz w:val="28"/>
          <w:szCs w:val="28"/>
        </w:rPr>
        <w:t>对视频成片的质量负责，不能以经甲方确认为由免责）；</w:t>
      </w:r>
    </w:p>
    <w:p w:rsidR="000E3F8C" w:rsidRDefault="00A74AB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0E3F8C" w:rsidRDefault="00A74AB7">
      <w:pPr>
        <w:numPr>
          <w:ilvl w:val="0"/>
          <w:numId w:val="7"/>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0E3F8C" w:rsidRDefault="00A74AB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乙方应当按本合同约定的质量要求完成宣传</w:t>
      </w:r>
      <w:r>
        <w:rPr>
          <w:rFonts w:ascii="仿宋" w:eastAsia="仿宋" w:hAnsi="仿宋" w:cs="仿宋" w:hint="eastAsia"/>
          <w:sz w:val="28"/>
          <w:szCs w:val="28"/>
          <w:lang w:bidi="ar"/>
        </w:rPr>
        <w:t>视频</w:t>
      </w:r>
      <w:r>
        <w:rPr>
          <w:rFonts w:ascii="仿宋" w:eastAsia="仿宋" w:hAnsi="仿宋" w:cs="仿宋" w:hint="eastAsia"/>
          <w:sz w:val="28"/>
          <w:szCs w:val="28"/>
          <w:lang w:bidi="ar"/>
        </w:rPr>
        <w:t>的制作</w:t>
      </w:r>
      <w:r>
        <w:rPr>
          <w:rFonts w:ascii="仿宋" w:eastAsia="仿宋" w:hAnsi="仿宋" w:cs="仿宋" w:hint="eastAsia"/>
          <w:sz w:val="28"/>
          <w:szCs w:val="28"/>
        </w:rPr>
        <w:t>。</w:t>
      </w:r>
      <w:r>
        <w:rPr>
          <w:rFonts w:ascii="仿宋" w:eastAsia="仿宋" w:hAnsi="仿宋" w:cs="仿宋" w:hint="eastAsia"/>
          <w:sz w:val="28"/>
          <w:szCs w:val="28"/>
        </w:rPr>
        <w:t>视频</w:t>
      </w:r>
      <w:r>
        <w:rPr>
          <w:rFonts w:ascii="仿宋" w:eastAsia="仿宋" w:hAnsi="仿宋" w:cs="仿宋" w:hint="eastAsia"/>
          <w:sz w:val="28"/>
          <w:szCs w:val="28"/>
        </w:rPr>
        <w:t>样片未经甲方书面验收合格前，甲方有权要求乙方</w:t>
      </w:r>
      <w:r>
        <w:rPr>
          <w:rFonts w:ascii="仿宋" w:eastAsia="仿宋" w:hAnsi="仿宋" w:cs="仿宋" w:hint="eastAsia"/>
          <w:sz w:val="28"/>
          <w:szCs w:val="28"/>
          <w:lang w:eastAsia="zh-Hans"/>
        </w:rPr>
        <w:t>根据实际情况的需要进行</w:t>
      </w:r>
      <w:r>
        <w:rPr>
          <w:rFonts w:ascii="仿宋" w:eastAsia="仿宋" w:hAnsi="仿宋" w:cs="仿宋" w:hint="eastAsia"/>
          <w:sz w:val="28"/>
          <w:szCs w:val="28"/>
        </w:rPr>
        <w:t>修改，以达到甲方验收合格；</w:t>
      </w:r>
      <w:r>
        <w:rPr>
          <w:rFonts w:ascii="仿宋" w:eastAsia="仿宋" w:hAnsi="仿宋" w:cs="仿宋" w:hint="eastAsia"/>
          <w:sz w:val="28"/>
          <w:szCs w:val="28"/>
          <w:lang w:eastAsia="zh-Hans"/>
        </w:rPr>
        <w:t>乙方不得就此向甲方另行主张费用。</w:t>
      </w:r>
    </w:p>
    <w:p w:rsidR="000E3F8C" w:rsidRDefault="00A74AB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乙方应当保证其制作的宣传</w:t>
      </w:r>
      <w:r>
        <w:rPr>
          <w:rFonts w:ascii="仿宋" w:eastAsia="仿宋" w:hAnsi="仿宋" w:cs="仿宋" w:hint="eastAsia"/>
          <w:sz w:val="28"/>
          <w:szCs w:val="28"/>
          <w:lang w:bidi="ar"/>
        </w:rPr>
        <w:t>视频</w:t>
      </w:r>
      <w:r>
        <w:rPr>
          <w:rFonts w:ascii="仿宋" w:eastAsia="仿宋" w:hAnsi="仿宋" w:cs="仿宋" w:hint="eastAsia"/>
          <w:sz w:val="28"/>
          <w:szCs w:val="28"/>
          <w:lang w:bidi="ar"/>
        </w:rPr>
        <w:t>不侵犯第三方的合法权益</w:t>
      </w:r>
      <w:r>
        <w:rPr>
          <w:rFonts w:ascii="仿宋" w:eastAsia="仿宋" w:hAnsi="仿宋" w:cs="仿宋" w:hint="eastAsia"/>
          <w:sz w:val="28"/>
          <w:szCs w:val="28"/>
          <w:lang w:eastAsia="zh-Hans" w:bidi="ar"/>
        </w:rPr>
        <w:t>（</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w:t>
      </w:r>
    </w:p>
    <w:p w:rsidR="000E3F8C" w:rsidRDefault="00A74AB7">
      <w:pPr>
        <w:numPr>
          <w:ilvl w:val="0"/>
          <w:numId w:val="8"/>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0E3F8C" w:rsidRDefault="00A74AB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0E3F8C" w:rsidRDefault="00A74AB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w:t>
      </w:r>
      <w:r>
        <w:rPr>
          <w:rFonts w:ascii="仿宋" w:eastAsia="仿宋" w:hAnsi="仿宋" w:cs="仿宋" w:hint="eastAsia"/>
          <w:sz w:val="28"/>
          <w:szCs w:val="28"/>
        </w:rPr>
        <w:lastRenderedPageBreak/>
        <w:t>当措施致使损失扩大的，该方不得就扩大损失的部</w:t>
      </w:r>
      <w:r>
        <w:rPr>
          <w:rFonts w:ascii="仿宋" w:eastAsia="仿宋" w:hAnsi="仿宋" w:cs="仿宋" w:hint="eastAsia"/>
          <w:sz w:val="28"/>
          <w:szCs w:val="28"/>
        </w:rPr>
        <w:t>分要求免责或赔偿。</w:t>
      </w:r>
    </w:p>
    <w:p w:rsidR="000E3F8C" w:rsidRDefault="00A74AB7">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0E3F8C" w:rsidRDefault="00A74AB7">
      <w:pPr>
        <w:numPr>
          <w:ilvl w:val="0"/>
          <w:numId w:val="10"/>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0E3F8C" w:rsidRDefault="00A74AB7">
      <w:pPr>
        <w:numPr>
          <w:ilvl w:val="0"/>
          <w:numId w:val="11"/>
        </w:numPr>
        <w:spacing w:line="480" w:lineRule="exact"/>
        <w:rPr>
          <w:sz w:val="28"/>
          <w:szCs w:val="28"/>
        </w:rPr>
      </w:pPr>
      <w:r>
        <w:rPr>
          <w:rFonts w:ascii="仿宋" w:eastAsia="仿宋" w:hAnsi="仿宋" w:cs="仿宋" w:hint="eastAsia"/>
          <w:sz w:val="28"/>
          <w:szCs w:val="28"/>
        </w:rPr>
        <w:t>本合同所形成的视频（画面、音乐、配音</w:t>
      </w:r>
      <w:r>
        <w:rPr>
          <w:rFonts w:ascii="仿宋" w:eastAsia="仿宋" w:hAnsi="仿宋" w:cs="仿宋" w:hint="eastAsia"/>
          <w:sz w:val="28"/>
          <w:szCs w:val="28"/>
          <w:lang w:eastAsia="zh-Hans"/>
        </w:rPr>
        <w:t>等</w:t>
      </w:r>
      <w:r>
        <w:rPr>
          <w:rFonts w:ascii="仿宋" w:eastAsia="仿宋" w:hAnsi="仿宋" w:cs="仿宋" w:hint="eastAsia"/>
          <w:sz w:val="28"/>
          <w:szCs w:val="28"/>
        </w:rPr>
        <w:t>）和素材资料的著作权归甲方所有。未经甲方书面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不得擅自将视频内容和素材资料用于本合同规定以外的用途，或授权第三方使用。</w:t>
      </w:r>
    </w:p>
    <w:p w:rsidR="000E3F8C" w:rsidRDefault="00A74AB7">
      <w:pPr>
        <w:numPr>
          <w:ilvl w:val="0"/>
          <w:numId w:val="11"/>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0E3F8C" w:rsidRDefault="00A74AB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0E3F8C" w:rsidRDefault="00A74AB7">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0E3F8C" w:rsidRDefault="00A74AB7">
      <w:pPr>
        <w:numPr>
          <w:ilvl w:val="0"/>
          <w:numId w:val="1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0E3F8C" w:rsidRDefault="00A74AB7">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0E3F8C" w:rsidRDefault="00A74AB7">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sz w:val="28"/>
          <w:szCs w:val="28"/>
        </w:rPr>
        <w:t>招标公告</w:t>
      </w:r>
      <w:r>
        <w:rPr>
          <w:rFonts w:ascii="仿宋" w:eastAsia="仿宋" w:hAnsi="仿宋" w:cs="仿宋" w:hint="eastAsia"/>
          <w:sz w:val="28"/>
          <w:szCs w:val="28"/>
        </w:rPr>
        <w:t>、本合同约定及时完成项目工作的，从逾期之日起，甲方有</w:t>
      </w:r>
      <w:r>
        <w:rPr>
          <w:rFonts w:ascii="仿宋" w:eastAsia="仿宋" w:hAnsi="仿宋" w:cs="仿宋" w:hint="eastAsia"/>
          <w:sz w:val="28"/>
          <w:szCs w:val="28"/>
        </w:rPr>
        <w:t>权要求乙方按本项目总费用的日千分之一向甲方支付违约金直到乙方提交或者完成之日止；乙方逾期提交或者完成超过</w:t>
      </w:r>
      <w:r>
        <w:rPr>
          <w:rFonts w:ascii="仿宋" w:eastAsia="仿宋" w:hAnsi="仿宋" w:cs="仿宋"/>
          <w:sz w:val="28"/>
          <w:szCs w:val="28"/>
        </w:rPr>
        <w:t>15</w:t>
      </w:r>
      <w:r>
        <w:rPr>
          <w:rFonts w:ascii="仿宋" w:eastAsia="仿宋" w:hAnsi="仿宋" w:cs="仿宋"/>
          <w:sz w:val="28"/>
          <w:szCs w:val="28"/>
        </w:rPr>
        <w:t>日以上的，甲</w:t>
      </w:r>
      <w:r>
        <w:rPr>
          <w:rFonts w:ascii="仿宋" w:eastAsia="仿宋" w:hAnsi="仿宋" w:cs="仿宋" w:hint="eastAsia"/>
          <w:sz w:val="28"/>
          <w:szCs w:val="28"/>
        </w:rPr>
        <w:t>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w:t>
      </w:r>
      <w:r>
        <w:rPr>
          <w:rFonts w:ascii="仿宋" w:eastAsia="仿宋" w:hAnsi="仿宋" w:cs="仿宋" w:hint="eastAsia"/>
          <w:sz w:val="28"/>
          <w:szCs w:val="28"/>
        </w:rPr>
        <w:lastRenderedPageBreak/>
        <w:t>发票所产生的税费损失由乙方自行承担）。</w:t>
      </w:r>
    </w:p>
    <w:p w:rsidR="000E3F8C" w:rsidRDefault="00A74AB7">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sz w:val="28"/>
          <w:szCs w:val="28"/>
        </w:rPr>
        <w:t>招标公告</w:t>
      </w:r>
      <w:r>
        <w:rPr>
          <w:rFonts w:ascii="仿宋" w:eastAsia="仿宋" w:hAnsi="仿宋" w:cs="仿宋" w:hint="eastAsia"/>
          <w:sz w:val="28"/>
          <w:szCs w:val="28"/>
        </w:rPr>
        <w:t>、本合同约定以及相关法律法规规定的，甲方有权拒</w:t>
      </w:r>
      <w:r>
        <w:rPr>
          <w:rFonts w:ascii="仿宋" w:eastAsia="仿宋" w:hAnsi="仿宋" w:cs="仿宋" w:hint="eastAsia"/>
          <w:sz w:val="28"/>
          <w:szCs w:val="28"/>
        </w:rPr>
        <w:t>收，并且乙方须向甲方支付本项目总费用</w:t>
      </w:r>
      <w:r>
        <w:rPr>
          <w:rFonts w:ascii="仿宋" w:eastAsia="仿宋" w:hAnsi="仿宋" w:cs="仿宋"/>
          <w:sz w:val="28"/>
          <w:szCs w:val="28"/>
        </w:rPr>
        <w:t>20</w:t>
      </w:r>
      <w:r>
        <w:rPr>
          <w:rFonts w:ascii="仿宋" w:eastAsia="仿宋" w:hAnsi="仿宋" w:cs="仿宋"/>
          <w:sz w:val="28"/>
          <w:szCs w:val="28"/>
        </w:rPr>
        <w:t>％的违约金；另</w:t>
      </w:r>
      <w:r>
        <w:rPr>
          <w:rFonts w:ascii="仿宋" w:eastAsia="仿宋" w:hAnsi="仿宋" w:cs="仿宋" w:hint="eastAsia"/>
          <w:sz w:val="28"/>
          <w:szCs w:val="28"/>
        </w:rPr>
        <w:t>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0E3F8C" w:rsidRDefault="00A74AB7">
      <w:pPr>
        <w:numPr>
          <w:ilvl w:val="0"/>
          <w:numId w:val="1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未经甲方书面同意，乙方不得将本合同项下的权利义务转让给第三方。若违反本项约定，乙方应向甲方退还甲方已支付的全部款项（乙方已经开具发票所产生的税费损失由乙方自行承担）。</w:t>
      </w:r>
    </w:p>
    <w:p w:rsidR="000E3F8C" w:rsidRDefault="00A74AB7">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0E3F8C" w:rsidRDefault="00A74AB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0E3F8C" w:rsidRDefault="00A74AB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0E3F8C" w:rsidRDefault="00A74AB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0E3F8C" w:rsidRDefault="00A74AB7">
      <w:pPr>
        <w:spacing w:line="48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0E3F8C" w:rsidRDefault="00A74AB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本合同在履行过程中发生的争议，由当事人双方协商解决。协商不成的，合同双方任意一方均可向江门市蓬江区人民法院提起诉讼处理。</w:t>
      </w:r>
    </w:p>
    <w:p w:rsidR="000E3F8C" w:rsidRDefault="00A74AB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0E3F8C" w:rsidRDefault="00A74AB7">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0E3F8C" w:rsidRDefault="00A74AB7">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w:t>
      </w:r>
      <w:r>
        <w:rPr>
          <w:rFonts w:ascii="仿宋" w:eastAsia="仿宋" w:hAnsi="仿宋" w:cs="仿宋" w:hint="eastAsia"/>
          <w:sz w:val="28"/>
          <w:szCs w:val="28"/>
        </w:rPr>
        <w:t>的送达地址；一方如有变更，应在变更前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0E3F8C" w:rsidRDefault="00A74AB7">
      <w:pPr>
        <w:numPr>
          <w:ilvl w:val="0"/>
          <w:numId w:val="16"/>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w:t>
      </w:r>
      <w:r>
        <w:rPr>
          <w:rFonts w:ascii="仿宋" w:eastAsia="仿宋" w:hAnsi="仿宋" w:cs="仿宋" w:hint="eastAsia"/>
          <w:sz w:val="28"/>
          <w:szCs w:val="28"/>
        </w:rPr>
        <w:lastRenderedPageBreak/>
        <w:t>律效力；自甲、乙双方签章之日起生效。</w:t>
      </w:r>
    </w:p>
    <w:p w:rsidR="000E3F8C" w:rsidRDefault="00A74AB7">
      <w:pPr>
        <w:pStyle w:val="2"/>
        <w:numPr>
          <w:ilvl w:val="0"/>
          <w:numId w:val="16"/>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0E3F8C" w:rsidRDefault="00A74AB7" w:rsidP="002E6A82">
      <w:pPr>
        <w:pStyle w:val="2"/>
        <w:numPr>
          <w:ilvl w:val="0"/>
          <w:numId w:val="17"/>
        </w:numPr>
        <w:ind w:firstLine="688"/>
        <w:rPr>
          <w:rFonts w:ascii="仿宋" w:eastAsia="仿宋" w:hAnsi="仿宋" w:cs="仿宋"/>
          <w:szCs w:val="28"/>
        </w:rPr>
        <w:pPrChange w:id="11" w:author="容永林" w:date="2021-12-16T14:53:00Z">
          <w:pPr>
            <w:pStyle w:val="2"/>
            <w:numPr>
              <w:numId w:val="17"/>
            </w:numPr>
            <w:ind w:left="0" w:firstLine="608"/>
          </w:pPr>
        </w:pPrChange>
      </w:pPr>
      <w:r>
        <w:rPr>
          <w:rFonts w:hint="eastAsia"/>
          <w:sz w:val="32"/>
          <w:szCs w:val="32"/>
        </w:rPr>
        <w:t>江门市消费者权益保护委员会新媒体宣传视频摄制服务项目</w:t>
      </w:r>
      <w:r>
        <w:rPr>
          <w:rFonts w:ascii="仿宋" w:eastAsia="仿宋" w:hAnsi="仿宋" w:cs="仿宋" w:hint="eastAsia"/>
          <w:szCs w:val="28"/>
        </w:rPr>
        <w:t>招标</w:t>
      </w:r>
      <w:r>
        <w:rPr>
          <w:rFonts w:ascii="仿宋" w:eastAsia="仿宋" w:hAnsi="仿宋" w:cs="仿宋" w:hint="eastAsia"/>
          <w:szCs w:val="28"/>
        </w:rPr>
        <w:t>公告；</w:t>
      </w:r>
    </w:p>
    <w:p w:rsidR="000E3F8C" w:rsidRDefault="00A74AB7">
      <w:pPr>
        <w:pStyle w:val="2"/>
        <w:numPr>
          <w:ilvl w:val="0"/>
          <w:numId w:val="17"/>
        </w:numPr>
        <w:ind w:firstLine="608"/>
        <w:rPr>
          <w:rFonts w:ascii="仿宋" w:eastAsia="仿宋" w:hAnsi="仿宋" w:cs="仿宋"/>
          <w:szCs w:val="28"/>
        </w:rPr>
      </w:pPr>
      <w:r>
        <w:rPr>
          <w:rFonts w:ascii="仿宋" w:eastAsia="仿宋" w:hAnsi="仿宋" w:cs="仿宋" w:hint="eastAsia"/>
          <w:szCs w:val="28"/>
        </w:rPr>
        <w:t>项目招标结果公告；</w:t>
      </w:r>
    </w:p>
    <w:p w:rsidR="000E3F8C" w:rsidRDefault="00A74AB7">
      <w:pPr>
        <w:pStyle w:val="2"/>
        <w:numPr>
          <w:ilvl w:val="0"/>
          <w:numId w:val="17"/>
        </w:numPr>
        <w:ind w:firstLine="608"/>
        <w:rPr>
          <w:rFonts w:ascii="仿宋" w:eastAsia="仿宋" w:hAnsi="仿宋" w:cs="仿宋"/>
          <w:szCs w:val="28"/>
        </w:rPr>
      </w:pPr>
      <w:r>
        <w:rPr>
          <w:rFonts w:ascii="仿宋" w:eastAsia="仿宋" w:hAnsi="仿宋" w:cs="仿宋" w:hint="eastAsia"/>
          <w:bCs/>
          <w:szCs w:val="28"/>
        </w:rPr>
        <w:t>《宣传视频制作进度表》；</w:t>
      </w:r>
    </w:p>
    <w:p w:rsidR="000E3F8C" w:rsidRDefault="00A74AB7">
      <w:pPr>
        <w:pStyle w:val="2"/>
        <w:numPr>
          <w:ilvl w:val="0"/>
          <w:numId w:val="17"/>
        </w:numPr>
        <w:ind w:firstLine="608"/>
        <w:rPr>
          <w:rFonts w:ascii="仿宋" w:eastAsia="仿宋" w:hAnsi="仿宋" w:cs="仿宋"/>
          <w:szCs w:val="28"/>
        </w:rPr>
      </w:pPr>
      <w:r>
        <w:rPr>
          <w:rFonts w:ascii="仿宋" w:eastAsia="仿宋" w:hAnsi="仿宋" w:cs="仿宋" w:hint="eastAsia"/>
          <w:szCs w:val="28"/>
        </w:rPr>
        <w:t>其他附件及补充协议等资料。</w:t>
      </w:r>
    </w:p>
    <w:p w:rsidR="000E3F8C" w:rsidRDefault="00A74AB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0E3F8C" w:rsidRDefault="000E3F8C">
      <w:pPr>
        <w:spacing w:line="480" w:lineRule="exact"/>
        <w:rPr>
          <w:rFonts w:ascii="仿宋" w:eastAsia="仿宋" w:hAnsi="仿宋" w:cs="仿宋"/>
          <w:sz w:val="28"/>
          <w:szCs w:val="28"/>
        </w:rPr>
      </w:pPr>
    </w:p>
    <w:p w:rsidR="000E3F8C" w:rsidRDefault="000E3F8C">
      <w:pPr>
        <w:pStyle w:val="2"/>
        <w:ind w:firstLine="608"/>
        <w:rPr>
          <w:rFonts w:ascii="仿宋" w:eastAsia="仿宋" w:hAnsi="仿宋" w:cs="仿宋"/>
          <w:szCs w:val="28"/>
        </w:rPr>
      </w:pPr>
    </w:p>
    <w:p w:rsidR="000E3F8C" w:rsidRDefault="000E3F8C">
      <w:pPr>
        <w:pStyle w:val="2"/>
        <w:ind w:firstLine="608"/>
        <w:rPr>
          <w:rFonts w:ascii="仿宋" w:eastAsia="仿宋" w:hAnsi="仿宋" w:cs="仿宋"/>
          <w:szCs w:val="28"/>
        </w:rPr>
      </w:pPr>
    </w:p>
    <w:p w:rsidR="000E3F8C" w:rsidRDefault="000E3F8C">
      <w:pPr>
        <w:pStyle w:val="2"/>
        <w:ind w:firstLine="608"/>
        <w:rPr>
          <w:rFonts w:ascii="仿宋" w:eastAsia="仿宋" w:hAnsi="仿宋" w:cs="仿宋"/>
          <w:szCs w:val="28"/>
        </w:rPr>
      </w:pPr>
    </w:p>
    <w:p w:rsidR="000E3F8C" w:rsidRDefault="000E3F8C">
      <w:pPr>
        <w:pStyle w:val="2"/>
        <w:ind w:firstLine="608"/>
        <w:rPr>
          <w:rFonts w:ascii="仿宋" w:eastAsia="仿宋" w:hAnsi="仿宋" w:cs="仿宋"/>
          <w:szCs w:val="28"/>
        </w:rPr>
      </w:pPr>
    </w:p>
    <w:p w:rsidR="000E3F8C" w:rsidRDefault="000E3F8C">
      <w:pPr>
        <w:pStyle w:val="2"/>
        <w:ind w:firstLine="608"/>
        <w:rPr>
          <w:rFonts w:ascii="仿宋" w:eastAsia="仿宋" w:hAnsi="仿宋" w:cs="仿宋"/>
          <w:szCs w:val="28"/>
        </w:rPr>
      </w:pPr>
    </w:p>
    <w:p w:rsidR="000E3F8C" w:rsidRDefault="000E3F8C">
      <w:pPr>
        <w:pStyle w:val="2"/>
        <w:ind w:firstLine="608"/>
        <w:rPr>
          <w:rFonts w:ascii="仿宋" w:eastAsia="仿宋" w:hAnsi="仿宋" w:cs="仿宋"/>
          <w:szCs w:val="28"/>
        </w:rPr>
      </w:pPr>
    </w:p>
    <w:p w:rsidR="000E3F8C" w:rsidRDefault="00A74AB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0E3F8C" w:rsidRDefault="00A74AB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0E3F8C" w:rsidRDefault="00A74A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0E3F8C" w:rsidRDefault="00A74AB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0E3F8C" w:rsidRDefault="00A74AB7">
      <w:pPr>
        <w:spacing w:line="480" w:lineRule="exact"/>
        <w:rPr>
          <w:rFonts w:ascii="仿宋" w:eastAsia="仿宋" w:hAnsi="仿宋" w:cs="仿宋"/>
          <w:sz w:val="28"/>
          <w:szCs w:val="28"/>
        </w:rPr>
      </w:pPr>
      <w:r>
        <w:rPr>
          <w:rFonts w:ascii="仿宋" w:eastAsia="仿宋" w:hAnsi="仿宋" w:cs="仿宋"/>
          <w:sz w:val="28"/>
          <w:szCs w:val="28"/>
        </w:rPr>
        <w:t xml:space="preserve"> </w:t>
      </w:r>
    </w:p>
    <w:p w:rsidR="000E3F8C" w:rsidRDefault="00A74AB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0E3F8C" w:rsidRDefault="00A74AB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0E3F8C" w:rsidRDefault="00A74AB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0E3F8C" w:rsidRDefault="00A74AB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0E3F8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B7" w:rsidRDefault="00A74AB7">
      <w:r>
        <w:separator/>
      </w:r>
    </w:p>
  </w:endnote>
  <w:endnote w:type="continuationSeparator" w:id="0">
    <w:p w:rsidR="00A74AB7" w:rsidRDefault="00A7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8C" w:rsidRDefault="00A74AB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3F8C" w:rsidRDefault="00A74AB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93270">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93270">
                            <w:rPr>
                              <w:noProof/>
                            </w:rPr>
                            <w:t>7</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E3F8C" w:rsidRDefault="00A74AB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93270">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93270">
                      <w:rPr>
                        <w:noProof/>
                      </w:rPr>
                      <w:t>7</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B7" w:rsidRDefault="00A74AB7">
      <w:r>
        <w:separator/>
      </w:r>
    </w:p>
  </w:footnote>
  <w:footnote w:type="continuationSeparator" w:id="0">
    <w:p w:rsidR="00A74AB7" w:rsidRDefault="00A74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BA0358CB"/>
    <w:multiLevelType w:val="multilevel"/>
    <w:tmpl w:val="BA0358CB"/>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5">
    <w:nsid w:val="E040F625"/>
    <w:multiLevelType w:val="singleLevel"/>
    <w:tmpl w:val="E040F625"/>
    <w:lvl w:ilvl="0">
      <w:start w:val="1"/>
      <w:numFmt w:val="decimal"/>
      <w:suff w:val="nothing"/>
      <w:lvlText w:val="%1．"/>
      <w:lvlJc w:val="left"/>
      <w:pPr>
        <w:ind w:left="0" w:firstLine="400"/>
      </w:pPr>
      <w:rPr>
        <w:rFonts w:hint="default"/>
      </w:rPr>
    </w:lvl>
  </w:abstractNum>
  <w:abstractNum w:abstractNumId="6">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7">
    <w:nsid w:val="02A34C09"/>
    <w:multiLevelType w:val="singleLevel"/>
    <w:tmpl w:val="02A34C09"/>
    <w:lvl w:ilvl="0">
      <w:start w:val="7"/>
      <w:numFmt w:val="chineseCounting"/>
      <w:suff w:val="space"/>
      <w:lvlText w:val="第%1条"/>
      <w:lvlJc w:val="left"/>
      <w:rPr>
        <w:rFonts w:hint="eastAsia"/>
      </w:rPr>
    </w:lvl>
  </w:abstractNum>
  <w:abstractNum w:abstractNumId="8">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9">
    <w:nsid w:val="2A8B001D"/>
    <w:multiLevelType w:val="singleLevel"/>
    <w:tmpl w:val="2A8B001D"/>
    <w:lvl w:ilvl="0">
      <w:start w:val="1"/>
      <w:numFmt w:val="decimal"/>
      <w:suff w:val="nothing"/>
      <w:lvlText w:val="%1．"/>
      <w:lvlJc w:val="left"/>
      <w:pPr>
        <w:ind w:left="0" w:firstLine="400"/>
      </w:pPr>
      <w:rPr>
        <w:rFonts w:hint="default"/>
      </w:rPr>
    </w:lvl>
  </w:abstractNum>
  <w:abstractNum w:abstractNumId="10">
    <w:nsid w:val="389E47FF"/>
    <w:multiLevelType w:val="singleLevel"/>
    <w:tmpl w:val="389E47FF"/>
    <w:lvl w:ilvl="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3">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4">
    <w:nsid w:val="60ADB7F8"/>
    <w:multiLevelType w:val="singleLevel"/>
    <w:tmpl w:val="60ADB7F8"/>
    <w:lvl w:ilvl="0">
      <w:start w:val="1"/>
      <w:numFmt w:val="decimal"/>
      <w:suff w:val="nothing"/>
      <w:lvlText w:val="%1、"/>
      <w:lvlJc w:val="left"/>
    </w:lvl>
  </w:abstractNum>
  <w:abstractNum w:abstractNumId="15">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6">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1"/>
  </w:num>
  <w:num w:numId="2">
    <w:abstractNumId w:val="8"/>
  </w:num>
  <w:num w:numId="3">
    <w:abstractNumId w:val="14"/>
  </w:num>
  <w:num w:numId="4">
    <w:abstractNumId w:val="5"/>
  </w:num>
  <w:num w:numId="5">
    <w:abstractNumId w:val="9"/>
  </w:num>
  <w:num w:numId="6">
    <w:abstractNumId w:val="15"/>
  </w:num>
  <w:num w:numId="7">
    <w:abstractNumId w:val="16"/>
  </w:num>
  <w:num w:numId="8">
    <w:abstractNumId w:val="2"/>
  </w:num>
  <w:num w:numId="9">
    <w:abstractNumId w:val="12"/>
  </w:num>
  <w:num w:numId="10">
    <w:abstractNumId w:val="7"/>
  </w:num>
  <w:num w:numId="11">
    <w:abstractNumId w:val="4"/>
  </w:num>
  <w:num w:numId="12">
    <w:abstractNumId w:val="11"/>
  </w:num>
  <w:num w:numId="13">
    <w:abstractNumId w:val="3"/>
  </w:num>
  <w:num w:numId="14">
    <w:abstractNumId w:val="10"/>
  </w:num>
  <w:num w:numId="15">
    <w:abstractNumId w:val="6"/>
  </w:num>
  <w:num w:numId="16">
    <w:abstractNumId w:val="1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燕律师">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01"/>
    <w:rsid w:val="000152D1"/>
    <w:rsid w:val="000E3F8C"/>
    <w:rsid w:val="000F25A1"/>
    <w:rsid w:val="00201EA2"/>
    <w:rsid w:val="002E6A82"/>
    <w:rsid w:val="00355101"/>
    <w:rsid w:val="003E14CC"/>
    <w:rsid w:val="0041607E"/>
    <w:rsid w:val="00493270"/>
    <w:rsid w:val="0053203B"/>
    <w:rsid w:val="005B5470"/>
    <w:rsid w:val="007C0A89"/>
    <w:rsid w:val="00842A7F"/>
    <w:rsid w:val="00A74AB7"/>
    <w:rsid w:val="00B6018E"/>
    <w:rsid w:val="09D77ACF"/>
    <w:rsid w:val="09DE0A66"/>
    <w:rsid w:val="0AF740DB"/>
    <w:rsid w:val="0BEA35C3"/>
    <w:rsid w:val="0DDF3CA5"/>
    <w:rsid w:val="0FB72321"/>
    <w:rsid w:val="102A18E1"/>
    <w:rsid w:val="10FC4243"/>
    <w:rsid w:val="160C41FE"/>
    <w:rsid w:val="171724B5"/>
    <w:rsid w:val="1A19383D"/>
    <w:rsid w:val="20075F93"/>
    <w:rsid w:val="24EE444C"/>
    <w:rsid w:val="28F2788A"/>
    <w:rsid w:val="293A0576"/>
    <w:rsid w:val="2D016C87"/>
    <w:rsid w:val="3271528B"/>
    <w:rsid w:val="391A5AE0"/>
    <w:rsid w:val="3B19643C"/>
    <w:rsid w:val="3D793A28"/>
    <w:rsid w:val="3FA76621"/>
    <w:rsid w:val="40435884"/>
    <w:rsid w:val="404A6C17"/>
    <w:rsid w:val="43F43818"/>
    <w:rsid w:val="452404E0"/>
    <w:rsid w:val="47C7B3FB"/>
    <w:rsid w:val="498F2977"/>
    <w:rsid w:val="49F903D9"/>
    <w:rsid w:val="4B562BFB"/>
    <w:rsid w:val="4D261BEA"/>
    <w:rsid w:val="4DD70C4E"/>
    <w:rsid w:val="526E4AB6"/>
    <w:rsid w:val="5789094D"/>
    <w:rsid w:val="5BB2671C"/>
    <w:rsid w:val="67334F9D"/>
    <w:rsid w:val="690D3BC4"/>
    <w:rsid w:val="693B3F28"/>
    <w:rsid w:val="6B6B4C7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611</Words>
  <Characters>3486</Characters>
  <Application>Microsoft Office Word</Application>
  <DocSecurity>0</DocSecurity>
  <Lines>29</Lines>
  <Paragraphs>8</Paragraphs>
  <ScaleCrop>false</ScaleCrop>
  <Company>Chinese ORG</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容永林</cp:lastModifiedBy>
  <cp:revision>16</cp:revision>
  <dcterms:created xsi:type="dcterms:W3CDTF">2021-05-26T10:58:00Z</dcterms:created>
  <dcterms:modified xsi:type="dcterms:W3CDTF">2021-12-16T06:55:00Z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77CA51103490451FB04E1DE425A87DDC</vt:lpwstr>
  </property>
</Properties>
</file>