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903" w:firstLineChars="2100"/>
        <w:jc w:val="left"/>
        <w:rPr>
          <w:rFonts w:hint="eastAsia" w:ascii="仿宋_GB2312" w:hAnsi="Calibri" w:eastAsia="仿宋_GB2312" w:cs="Times New Roman"/>
          <w:b/>
          <w:sz w:val="28"/>
          <w:szCs w:val="28"/>
          <w:lang w:val="en-US" w:eastAsia="zh-CN"/>
        </w:rPr>
      </w:pPr>
      <w:r>
        <w:rPr>
          <w:rFonts w:hint="eastAsia" w:ascii="仿宋_GB2312" w:hAnsi="Calibri" w:eastAsia="仿宋_GB2312" w:cs="Times New Roman"/>
          <w:b/>
          <w:sz w:val="28"/>
          <w:szCs w:val="28"/>
        </w:rPr>
        <w:t>编号：JM</w:t>
      </w:r>
      <w:r>
        <w:rPr>
          <w:rFonts w:hint="eastAsia" w:ascii="仿宋_GB2312" w:hAnsi="Calibri" w:eastAsia="仿宋_GB2312" w:cs="Times New Roman"/>
          <w:b/>
          <w:sz w:val="28"/>
          <w:szCs w:val="28"/>
          <w:lang w:val="en-US" w:eastAsia="zh-CN"/>
        </w:rPr>
        <w:t>YW</w:t>
      </w:r>
      <w:r>
        <w:rPr>
          <w:rFonts w:hint="eastAsia" w:ascii="仿宋_GB2312" w:hAnsi="Calibri" w:eastAsia="仿宋_GB2312" w:cs="Times New Roman"/>
          <w:b/>
          <w:sz w:val="28"/>
          <w:szCs w:val="28"/>
        </w:rPr>
        <w:t>20200</w:t>
      </w:r>
      <w:r>
        <w:rPr>
          <w:rFonts w:hint="eastAsia" w:ascii="仿宋_GB2312" w:hAnsi="Calibri" w:eastAsia="仿宋_GB2312" w:cs="Times New Roman"/>
          <w:b/>
          <w:sz w:val="28"/>
          <w:szCs w:val="28"/>
          <w:lang w:val="en-US" w:eastAsia="zh-CN"/>
        </w:rPr>
        <w:t>0X</w:t>
      </w:r>
    </w:p>
    <w:p/>
    <w:p/>
    <w:p/>
    <w:p/>
    <w:p/>
    <w:p/>
    <w:p/>
    <w:p/>
    <w:p/>
    <w:p/>
    <w:p/>
    <w:p/>
    <w:p/>
    <w:p>
      <w:pPr>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江门市</w:t>
      </w:r>
      <w:r>
        <w:rPr>
          <w:rFonts w:hint="eastAsia" w:ascii="华文中宋" w:hAnsi="华文中宋" w:eastAsia="华文中宋" w:cs="华文中宋"/>
          <w:sz w:val="36"/>
          <w:szCs w:val="36"/>
          <w:lang w:eastAsia="zh-CN"/>
        </w:rPr>
        <w:t>引用</w:t>
      </w:r>
      <w:r>
        <w:rPr>
          <w:rFonts w:hint="eastAsia" w:ascii="华文中宋" w:hAnsi="华文中宋" w:eastAsia="华文中宋" w:cs="华文中宋"/>
          <w:sz w:val="36"/>
          <w:szCs w:val="36"/>
          <w:u w:val="single"/>
          <w:lang w:val="en-US" w:eastAsia="zh-CN"/>
        </w:rPr>
        <w:t xml:space="preserve"> 珠海市小儿推拿保健指导  </w:t>
      </w:r>
      <w:r>
        <w:rPr>
          <w:rFonts w:hint="eastAsia" w:ascii="华文中宋" w:hAnsi="华文中宋" w:eastAsia="华文中宋" w:cs="华文中宋"/>
          <w:sz w:val="36"/>
          <w:szCs w:val="36"/>
        </w:rPr>
        <w:t>职业技能</w:t>
      </w:r>
    </w:p>
    <w:p>
      <w:pPr>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培训课程标准</w:t>
      </w:r>
    </w:p>
    <w:p>
      <w:pPr>
        <w:jc w:val="center"/>
        <w:rPr>
          <w:rFonts w:hint="eastAsia" w:ascii="华文中宋" w:hAnsi="华文中宋" w:eastAsia="华文中宋" w:cs="华文中宋"/>
          <w:sz w:val="36"/>
          <w:szCs w:val="36"/>
        </w:rPr>
      </w:pPr>
    </w:p>
    <w:p>
      <w:pPr>
        <w:jc w:val="center"/>
        <w:rPr>
          <w:rFonts w:hint="eastAsia" w:ascii="华文中宋" w:hAnsi="华文中宋" w:eastAsia="华文中宋" w:cs="华文中宋"/>
          <w:sz w:val="36"/>
          <w:szCs w:val="36"/>
        </w:rPr>
      </w:pPr>
    </w:p>
    <w:p>
      <w:pPr>
        <w:jc w:val="center"/>
        <w:rPr>
          <w:rFonts w:hint="eastAsia" w:ascii="华文中宋" w:hAnsi="华文中宋" w:eastAsia="华文中宋" w:cs="华文中宋"/>
          <w:sz w:val="36"/>
          <w:szCs w:val="36"/>
        </w:rPr>
      </w:pPr>
    </w:p>
    <w:p>
      <w:pPr>
        <w:jc w:val="center"/>
        <w:rPr>
          <w:rFonts w:hint="eastAsia" w:ascii="华文中宋" w:hAnsi="华文中宋" w:eastAsia="华文中宋" w:cs="华文中宋"/>
          <w:sz w:val="36"/>
          <w:szCs w:val="36"/>
        </w:rPr>
      </w:pPr>
    </w:p>
    <w:p>
      <w:pPr>
        <w:jc w:val="center"/>
        <w:rPr>
          <w:rFonts w:hint="eastAsia" w:ascii="华文中宋" w:hAnsi="华文中宋" w:eastAsia="华文中宋" w:cs="华文中宋"/>
          <w:sz w:val="36"/>
          <w:szCs w:val="36"/>
        </w:rPr>
      </w:pPr>
    </w:p>
    <w:p>
      <w:pPr>
        <w:jc w:val="center"/>
        <w:rPr>
          <w:rFonts w:hint="eastAsia" w:ascii="华文中宋" w:hAnsi="华文中宋" w:eastAsia="华文中宋" w:cs="华文中宋"/>
          <w:sz w:val="36"/>
          <w:szCs w:val="36"/>
        </w:rPr>
      </w:pPr>
    </w:p>
    <w:p>
      <w:pPr>
        <w:jc w:val="center"/>
        <w:rPr>
          <w:rFonts w:hint="eastAsia" w:ascii="华文中宋" w:hAnsi="华文中宋" w:eastAsia="华文中宋" w:cs="华文中宋"/>
          <w:sz w:val="36"/>
          <w:szCs w:val="36"/>
        </w:rPr>
      </w:pPr>
    </w:p>
    <w:p>
      <w:pPr>
        <w:jc w:val="center"/>
        <w:rPr>
          <w:rFonts w:hint="eastAsia" w:ascii="华文中宋" w:hAnsi="华文中宋" w:eastAsia="华文中宋" w:cs="华文中宋"/>
          <w:sz w:val="36"/>
          <w:szCs w:val="36"/>
        </w:rPr>
      </w:pPr>
    </w:p>
    <w:p>
      <w:pPr>
        <w:jc w:val="center"/>
        <w:rPr>
          <w:rFonts w:hint="eastAsia" w:ascii="华文中宋" w:hAnsi="华文中宋" w:eastAsia="华文中宋" w:cs="华文中宋"/>
          <w:sz w:val="36"/>
          <w:szCs w:val="36"/>
        </w:rPr>
      </w:pPr>
    </w:p>
    <w:p>
      <w:pPr>
        <w:jc w:val="center"/>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日期：2021年1月11日</w:t>
      </w:r>
    </w:p>
    <w:p>
      <w:pPr>
        <w:jc w:val="left"/>
        <w:rPr>
          <w:rFonts w:hint="default" w:ascii="华文中宋" w:hAnsi="华文中宋" w:eastAsia="华文中宋" w:cs="华文中宋"/>
          <w:sz w:val="36"/>
          <w:szCs w:val="36"/>
          <w:lang w:val="en-US" w:eastAsia="zh-CN"/>
        </w:rPr>
      </w:pPr>
    </w:p>
    <w:p>
      <w:pPr>
        <w:jc w:val="center"/>
        <w:rPr>
          <w:rFonts w:hint="eastAsia" w:ascii="华文中宋" w:hAnsi="华文中宋" w:eastAsia="华文中宋" w:cs="华文中宋"/>
          <w:sz w:val="36"/>
          <w:szCs w:val="36"/>
        </w:rPr>
      </w:pPr>
    </w:p>
    <w:p>
      <w:pPr>
        <w:jc w:val="center"/>
        <w:rPr>
          <w:rFonts w:hint="eastAsia" w:ascii="华文中宋" w:hAnsi="华文中宋" w:eastAsia="华文中宋" w:cs="华文中宋"/>
          <w:sz w:val="36"/>
          <w:szCs w:val="36"/>
          <w:lang w:eastAsia="zh-CN"/>
        </w:rPr>
      </w:pPr>
      <w:r>
        <w:rPr>
          <w:rFonts w:hint="eastAsia" w:ascii="华文中宋" w:hAnsi="华文中宋" w:eastAsia="华文中宋" w:cs="华文中宋"/>
          <w:sz w:val="36"/>
          <w:szCs w:val="36"/>
          <w:lang w:eastAsia="zh-CN"/>
        </w:rPr>
        <w:t>引用说明</w:t>
      </w:r>
    </w:p>
    <w:p>
      <w:pPr>
        <w:ind w:firstLine="640" w:firstLineChars="200"/>
        <w:jc w:val="left"/>
        <w:rPr>
          <w:rFonts w:hint="eastAsia" w:eastAsia="仿宋_GB2312"/>
          <w:b/>
          <w:bCs/>
          <w:color w:val="000000"/>
          <w:kern w:val="0"/>
          <w:sz w:val="32"/>
          <w:szCs w:val="32"/>
          <w:lang w:val="zh-CN"/>
        </w:rPr>
      </w:pPr>
      <w:r>
        <w:rPr>
          <w:rFonts w:hint="eastAsia" w:eastAsia="仿宋_GB2312"/>
          <w:color w:val="000000"/>
          <w:kern w:val="0"/>
          <w:sz w:val="32"/>
          <w:szCs w:val="32"/>
          <w:lang w:val="zh-CN"/>
        </w:rPr>
        <w:t>为进一步建立健全我市职业技能培训标准体系，扩大职业培训规模，合理引用外市发布的职业技能培训课标标准（以下简称“课标”），江门市职业技能培训课程标准技术委员会办公室组织专家对本课标进行了审查，并征求江门市中医药学会意见。</w:t>
      </w:r>
      <w:r>
        <w:rPr>
          <w:rFonts w:hint="eastAsia" w:eastAsia="仿宋_GB2312"/>
          <w:b/>
          <w:bCs/>
          <w:color w:val="000000"/>
          <w:kern w:val="0"/>
          <w:sz w:val="32"/>
          <w:szCs w:val="32"/>
          <w:lang w:val="zh-CN"/>
        </w:rPr>
        <w:t>根据专家审查意见和江门市中医药学会反馈意见，对本课标作以下修订后再由江门市培训机构进行培训使用。</w:t>
      </w:r>
    </w:p>
    <w:p>
      <w:pPr>
        <w:ind w:firstLine="643" w:firstLineChars="200"/>
        <w:jc w:val="left"/>
        <w:rPr>
          <w:rFonts w:hint="eastAsia" w:eastAsia="仿宋_GB2312"/>
          <w:b/>
          <w:bCs/>
          <w:color w:val="000000"/>
          <w:kern w:val="0"/>
          <w:sz w:val="32"/>
          <w:szCs w:val="32"/>
          <w:lang w:val="zh-CN" w:eastAsia="zh-CN"/>
        </w:rPr>
      </w:pPr>
      <w:r>
        <w:rPr>
          <w:rFonts w:hint="eastAsia" w:eastAsia="仿宋_GB2312"/>
          <w:b/>
          <w:bCs/>
          <w:color w:val="000000"/>
          <w:kern w:val="0"/>
          <w:sz w:val="32"/>
          <w:szCs w:val="32"/>
          <w:lang w:val="zh-CN" w:eastAsia="zh-CN"/>
        </w:rPr>
        <w:t>修订内容：</w:t>
      </w:r>
    </w:p>
    <w:p>
      <w:pPr>
        <w:numPr>
          <w:ilvl w:val="0"/>
          <w:numId w:val="1"/>
        </w:numPr>
        <w:ind w:firstLine="640" w:firstLineChars="200"/>
        <w:rPr>
          <w:rFonts w:hint="eastAsia" w:ascii="Times New Roman" w:hAnsi="Times New Roman" w:eastAsia="仿宋_GB2312" w:cs="Times New Roman"/>
          <w:b w:val="0"/>
          <w:bCs w:val="0"/>
          <w:color w:val="000000"/>
          <w:kern w:val="0"/>
          <w:sz w:val="32"/>
          <w:szCs w:val="32"/>
          <w:lang w:val="zh-CN" w:eastAsia="zh-CN" w:bidi="ar-SA"/>
        </w:rPr>
      </w:pPr>
      <w:r>
        <w:rPr>
          <w:rFonts w:hint="eastAsia" w:ascii="Times New Roman" w:hAnsi="Times New Roman" w:eastAsia="仿宋_GB2312" w:cs="Times New Roman"/>
          <w:b w:val="0"/>
          <w:bCs w:val="0"/>
          <w:color w:val="000000"/>
          <w:kern w:val="0"/>
          <w:sz w:val="32"/>
          <w:szCs w:val="32"/>
          <w:lang w:val="zh-CN" w:eastAsia="zh-CN" w:bidi="ar-SA"/>
        </w:rPr>
        <w:t>培训实施第1项培训师资：</w:t>
      </w:r>
      <w:r>
        <w:rPr>
          <w:rFonts w:hint="eastAsia" w:ascii="仿宋" w:hAnsi="仿宋" w:eastAsia="仿宋" w:cs="仿宋"/>
          <w:sz w:val="32"/>
          <w:szCs w:val="32"/>
        </w:rPr>
        <w:t>具有本科及以上学历，取得本职业培训证书或中医执业资格的教师。</w:t>
      </w:r>
      <w:r>
        <w:rPr>
          <w:rFonts w:hint="eastAsia" w:ascii="Times New Roman" w:hAnsi="Times New Roman" w:eastAsia="仿宋_GB2312" w:cs="Times New Roman"/>
          <w:b/>
          <w:bCs/>
          <w:color w:val="000000"/>
          <w:kern w:val="0"/>
          <w:sz w:val="32"/>
          <w:szCs w:val="32"/>
          <w:lang w:val="zh-CN" w:eastAsia="zh-CN" w:bidi="ar-SA"/>
        </w:rPr>
        <w:t>修改为：</w:t>
      </w:r>
      <w:r>
        <w:rPr>
          <w:rFonts w:hint="eastAsia" w:ascii="Times New Roman" w:hAnsi="Times New Roman" w:eastAsia="仿宋_GB2312" w:cs="Times New Roman"/>
          <w:b w:val="0"/>
          <w:bCs w:val="0"/>
          <w:color w:val="000000"/>
          <w:kern w:val="0"/>
          <w:sz w:val="32"/>
          <w:szCs w:val="32"/>
          <w:lang w:val="zh-CN" w:eastAsia="zh-CN" w:bidi="ar-SA"/>
        </w:rPr>
        <w:t>具有本科及以上学历，取得中医执业资格</w:t>
      </w:r>
      <w:r>
        <w:rPr>
          <w:rFonts w:hint="eastAsia" w:ascii="Times New Roman" w:hAnsi="Times New Roman" w:eastAsia="仿宋_GB2312" w:cs="Times New Roman"/>
          <w:b w:val="0"/>
          <w:bCs w:val="0"/>
          <w:color w:val="000000"/>
          <w:kern w:val="0"/>
          <w:sz w:val="32"/>
          <w:szCs w:val="32"/>
          <w:lang w:val="en-US" w:eastAsia="zh-CN" w:bidi="ar-SA"/>
        </w:rPr>
        <w:t>或康复治疗师资格，从事</w:t>
      </w:r>
      <w:r>
        <w:rPr>
          <w:rFonts w:hint="eastAsia" w:eastAsia="仿宋_GB2312" w:cs="Times New Roman"/>
          <w:b w:val="0"/>
          <w:bCs w:val="0"/>
          <w:color w:val="000000"/>
          <w:kern w:val="0"/>
          <w:sz w:val="32"/>
          <w:szCs w:val="32"/>
          <w:lang w:val="en-US" w:eastAsia="zh-CN" w:bidi="ar-SA"/>
        </w:rPr>
        <w:t>针灸</w:t>
      </w:r>
      <w:r>
        <w:rPr>
          <w:rFonts w:hint="eastAsia" w:ascii="Times New Roman" w:hAnsi="Times New Roman" w:eastAsia="仿宋_GB2312" w:cs="Times New Roman"/>
          <w:b w:val="0"/>
          <w:bCs w:val="0"/>
          <w:color w:val="000000"/>
          <w:kern w:val="0"/>
          <w:sz w:val="32"/>
          <w:szCs w:val="32"/>
          <w:lang w:val="en-US" w:eastAsia="zh-CN" w:bidi="ar-SA"/>
        </w:rPr>
        <w:t>推拿</w:t>
      </w:r>
      <w:r>
        <w:rPr>
          <w:rFonts w:hint="eastAsia" w:eastAsia="仿宋_GB2312" w:cs="Times New Roman"/>
          <w:b w:val="0"/>
          <w:bCs w:val="0"/>
          <w:color w:val="000000"/>
          <w:kern w:val="0"/>
          <w:sz w:val="32"/>
          <w:szCs w:val="32"/>
          <w:lang w:val="en-US" w:eastAsia="zh-CN" w:bidi="ar-SA"/>
        </w:rPr>
        <w:t>等</w:t>
      </w:r>
      <w:r>
        <w:rPr>
          <w:rFonts w:hint="eastAsia" w:ascii="Times New Roman" w:hAnsi="Times New Roman" w:eastAsia="仿宋_GB2312" w:cs="Times New Roman"/>
          <w:b w:val="0"/>
          <w:bCs w:val="0"/>
          <w:color w:val="000000"/>
          <w:kern w:val="0"/>
          <w:sz w:val="32"/>
          <w:szCs w:val="32"/>
          <w:lang w:val="en-US" w:eastAsia="zh-CN" w:bidi="ar-SA"/>
        </w:rPr>
        <w:t>相关职业3年以上的</w:t>
      </w:r>
      <w:r>
        <w:rPr>
          <w:rFonts w:hint="eastAsia" w:eastAsia="仿宋_GB2312" w:cs="Times New Roman"/>
          <w:b w:val="0"/>
          <w:bCs w:val="0"/>
          <w:color w:val="000000"/>
          <w:kern w:val="0"/>
          <w:sz w:val="32"/>
          <w:szCs w:val="32"/>
          <w:lang w:val="en-US" w:eastAsia="zh-CN" w:bidi="ar-SA"/>
        </w:rPr>
        <w:t>医疗专业技术</w:t>
      </w:r>
      <w:r>
        <w:rPr>
          <w:rFonts w:hint="eastAsia" w:ascii="Times New Roman" w:hAnsi="Times New Roman" w:eastAsia="仿宋_GB2312" w:cs="Times New Roman"/>
          <w:b w:val="0"/>
          <w:bCs w:val="0"/>
          <w:color w:val="000000"/>
          <w:kern w:val="0"/>
          <w:sz w:val="32"/>
          <w:szCs w:val="32"/>
          <w:lang w:val="en-US" w:eastAsia="zh-CN" w:bidi="ar-SA"/>
        </w:rPr>
        <w:t>人员</w:t>
      </w:r>
      <w:r>
        <w:rPr>
          <w:rFonts w:hint="eastAsia" w:ascii="Times New Roman" w:hAnsi="Times New Roman" w:eastAsia="仿宋_GB2312" w:cs="Times New Roman"/>
          <w:b w:val="0"/>
          <w:bCs w:val="0"/>
          <w:color w:val="000000"/>
          <w:kern w:val="0"/>
          <w:sz w:val="32"/>
          <w:szCs w:val="32"/>
          <w:lang w:val="zh-CN" w:eastAsia="zh-CN" w:bidi="ar-SA"/>
        </w:rPr>
        <w:t>。</w:t>
      </w:r>
    </w:p>
    <w:p>
      <w:pPr>
        <w:numPr>
          <w:ilvl w:val="0"/>
          <w:numId w:val="1"/>
        </w:numPr>
        <w:ind w:firstLine="640" w:firstLineChars="200"/>
        <w:rPr>
          <w:rFonts w:hint="default" w:ascii="Times New Roman" w:hAnsi="Times New Roman" w:eastAsia="仿宋_GB2312" w:cs="Times New Roman"/>
          <w:b w:val="0"/>
          <w:bCs w:val="0"/>
          <w:color w:val="000000"/>
          <w:kern w:val="0"/>
          <w:sz w:val="32"/>
          <w:szCs w:val="32"/>
          <w:lang w:val="en-US" w:eastAsia="zh-CN" w:bidi="ar-SA"/>
        </w:rPr>
      </w:pPr>
      <w:r>
        <w:rPr>
          <w:rFonts w:hint="eastAsia" w:ascii="仿宋" w:hAnsi="仿宋" w:eastAsia="仿宋" w:cs="仿宋"/>
          <w:sz w:val="32"/>
          <w:szCs w:val="32"/>
          <w:lang w:eastAsia="zh-CN"/>
        </w:rPr>
        <w:t>考核评价第</w:t>
      </w:r>
      <w:r>
        <w:rPr>
          <w:rFonts w:hint="eastAsia" w:ascii="仿宋" w:hAnsi="仿宋" w:eastAsia="仿宋" w:cs="仿宋"/>
          <w:sz w:val="32"/>
          <w:szCs w:val="32"/>
        </w:rPr>
        <w:t>（2）考核试题：已备理论试题</w:t>
      </w:r>
      <w:r>
        <w:rPr>
          <w:rFonts w:ascii="仿宋" w:hAnsi="仿宋" w:eastAsia="仿宋" w:cs="仿宋"/>
          <w:sz w:val="32"/>
          <w:szCs w:val="32"/>
        </w:rPr>
        <w:t>2</w:t>
      </w:r>
      <w:r>
        <w:rPr>
          <w:rFonts w:hint="eastAsia" w:ascii="仿宋" w:hAnsi="仿宋" w:eastAsia="仿宋" w:cs="仿宋"/>
          <w:sz w:val="32"/>
          <w:szCs w:val="32"/>
        </w:rPr>
        <w:t>套（考试时</w:t>
      </w:r>
      <w:r>
        <w:rPr>
          <w:rFonts w:ascii="仿宋" w:hAnsi="仿宋" w:eastAsia="仿宋" w:cs="仿宋"/>
          <w:sz w:val="32"/>
          <w:szCs w:val="32"/>
        </w:rPr>
        <w:t>2</w:t>
      </w:r>
      <w:r>
        <w:rPr>
          <w:rFonts w:hint="eastAsia" w:ascii="仿宋" w:hAnsi="仿宋" w:eastAsia="仿宋" w:cs="仿宋"/>
          <w:sz w:val="32"/>
          <w:szCs w:val="32"/>
        </w:rPr>
        <w:t>选</w:t>
      </w:r>
      <w:r>
        <w:rPr>
          <w:rFonts w:ascii="仿宋" w:hAnsi="仿宋" w:eastAsia="仿宋" w:cs="仿宋"/>
          <w:sz w:val="32"/>
          <w:szCs w:val="32"/>
        </w:rPr>
        <w:t>1</w:t>
      </w:r>
      <w:r>
        <w:rPr>
          <w:rFonts w:hint="eastAsia" w:ascii="仿宋" w:hAnsi="仿宋" w:eastAsia="仿宋" w:cs="仿宋"/>
          <w:sz w:val="32"/>
          <w:szCs w:val="32"/>
        </w:rPr>
        <w:t>），实操试题</w:t>
      </w:r>
      <w:r>
        <w:rPr>
          <w:rFonts w:ascii="仿宋" w:hAnsi="仿宋" w:eastAsia="仿宋" w:cs="仿宋"/>
          <w:sz w:val="32"/>
          <w:szCs w:val="32"/>
        </w:rPr>
        <w:t>2</w:t>
      </w:r>
      <w:r>
        <w:rPr>
          <w:rFonts w:hint="eastAsia" w:ascii="仿宋" w:hAnsi="仿宋" w:eastAsia="仿宋" w:cs="仿宋"/>
          <w:sz w:val="32"/>
          <w:szCs w:val="32"/>
        </w:rPr>
        <w:t>套（考试时</w:t>
      </w:r>
      <w:r>
        <w:rPr>
          <w:rFonts w:ascii="仿宋" w:hAnsi="仿宋" w:eastAsia="仿宋" w:cs="仿宋"/>
          <w:sz w:val="32"/>
          <w:szCs w:val="32"/>
        </w:rPr>
        <w:t>2</w:t>
      </w:r>
      <w:r>
        <w:rPr>
          <w:rFonts w:hint="eastAsia" w:ascii="仿宋" w:hAnsi="仿宋" w:eastAsia="仿宋" w:cs="仿宋"/>
          <w:sz w:val="32"/>
          <w:szCs w:val="32"/>
        </w:rPr>
        <w:t>选</w:t>
      </w:r>
      <w:r>
        <w:rPr>
          <w:rFonts w:ascii="仿宋" w:hAnsi="仿宋" w:eastAsia="仿宋" w:cs="仿宋"/>
          <w:sz w:val="32"/>
          <w:szCs w:val="32"/>
        </w:rPr>
        <w:t>1</w:t>
      </w:r>
      <w:r>
        <w:rPr>
          <w:rFonts w:hint="eastAsia" w:ascii="仿宋" w:hAnsi="仿宋" w:eastAsia="仿宋" w:cs="仿宋"/>
          <w:sz w:val="32"/>
          <w:szCs w:val="32"/>
        </w:rPr>
        <w:t>）</w:t>
      </w:r>
      <w:r>
        <w:rPr>
          <w:rFonts w:hint="eastAsia" w:ascii="Times New Roman" w:hAnsi="Times New Roman" w:eastAsia="仿宋_GB2312" w:cs="Times New Roman"/>
          <w:b/>
          <w:bCs/>
          <w:color w:val="000000"/>
          <w:kern w:val="0"/>
          <w:sz w:val="32"/>
          <w:szCs w:val="32"/>
          <w:lang w:val="zh-CN" w:eastAsia="zh-CN" w:bidi="ar-SA"/>
        </w:rPr>
        <w:t>修改为：</w:t>
      </w:r>
      <w:r>
        <w:rPr>
          <w:rFonts w:hint="eastAsia" w:ascii="Times New Roman" w:hAnsi="Times New Roman" w:eastAsia="仿宋_GB2312" w:cs="Times New Roman"/>
          <w:b w:val="0"/>
          <w:bCs w:val="0"/>
          <w:color w:val="000000"/>
          <w:kern w:val="0"/>
          <w:sz w:val="32"/>
          <w:szCs w:val="32"/>
          <w:lang w:val="zh-CN" w:eastAsia="zh-CN" w:bidi="ar-SA"/>
        </w:rPr>
        <w:t>（</w:t>
      </w:r>
      <w:r>
        <w:rPr>
          <w:rFonts w:hint="eastAsia" w:ascii="Times New Roman" w:hAnsi="Times New Roman" w:eastAsia="仿宋_GB2312" w:cs="Times New Roman"/>
          <w:b w:val="0"/>
          <w:bCs w:val="0"/>
          <w:color w:val="000000"/>
          <w:kern w:val="0"/>
          <w:sz w:val="32"/>
          <w:szCs w:val="32"/>
          <w:lang w:val="en-US" w:eastAsia="zh-CN" w:bidi="ar-SA"/>
        </w:rPr>
        <w:t>2）试题知识点需覆盖本培训课程标准考核内容。</w:t>
      </w:r>
      <w:r>
        <w:rPr>
          <w:rFonts w:hint="eastAsia" w:eastAsia="仿宋_GB2312" w:cs="Times New Roman"/>
          <w:b/>
          <w:bCs/>
          <w:color w:val="000000"/>
          <w:kern w:val="0"/>
          <w:sz w:val="32"/>
          <w:szCs w:val="32"/>
          <w:lang w:val="en-US" w:eastAsia="zh-CN" w:bidi="ar-SA"/>
        </w:rPr>
        <w:t>增加：</w:t>
      </w:r>
      <w:r>
        <w:rPr>
          <w:rFonts w:hint="eastAsia" w:eastAsia="仿宋_GB2312" w:cs="Times New Roman"/>
          <w:b w:val="0"/>
          <w:bCs w:val="0"/>
          <w:color w:val="000000"/>
          <w:kern w:val="0"/>
          <w:sz w:val="32"/>
          <w:szCs w:val="32"/>
          <w:lang w:val="en-US" w:eastAsia="zh-CN" w:bidi="ar-SA"/>
        </w:rPr>
        <w:t>（3）</w:t>
      </w:r>
    </w:p>
    <w:p>
      <w:pPr>
        <w:numPr>
          <w:ilvl w:val="0"/>
          <w:numId w:val="0"/>
        </w:numPr>
        <w:rPr>
          <w:rFonts w:hint="eastAsia" w:ascii="Times New Roman" w:hAnsi="Times New Roman" w:eastAsia="仿宋_GB2312" w:cs="Times New Roman"/>
          <w:b w:val="0"/>
          <w:bCs w:val="0"/>
          <w:color w:val="000000"/>
          <w:kern w:val="0"/>
          <w:sz w:val="32"/>
          <w:szCs w:val="32"/>
          <w:lang w:val="zh-CN" w:eastAsia="zh-CN" w:bidi="ar-SA"/>
        </w:rPr>
        <w:sectPr>
          <w:footerReference r:id="rId3" w:type="default"/>
          <w:pgSz w:w="11906" w:h="16838"/>
          <w:pgMar w:top="1440" w:right="1800" w:bottom="1440" w:left="1800" w:header="851" w:footer="992" w:gutter="0"/>
          <w:cols w:space="425" w:num="1"/>
          <w:docGrid w:type="lines" w:linePitch="312" w:charSpace="0"/>
        </w:sectPr>
      </w:pPr>
      <w:r>
        <w:rPr>
          <w:rFonts w:hint="eastAsia" w:eastAsia="仿宋_GB2312" w:cs="Times New Roman"/>
          <w:b w:val="0"/>
          <w:bCs w:val="0"/>
          <w:color w:val="000000"/>
          <w:kern w:val="0"/>
          <w:sz w:val="32"/>
          <w:szCs w:val="32"/>
          <w:lang w:val="zh-CN" w:eastAsia="zh-CN" w:bidi="ar-SA"/>
        </w:rPr>
        <w:t>实操考核要求考官具有本科及以上学历，取得中医执业资格，具有主治以上职称的专业技术人员。</w:t>
      </w:r>
    </w:p>
    <w:tbl>
      <w:tblPr>
        <w:tblStyle w:val="11"/>
        <w:tblW w:w="365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26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9" w:type="dxa"/>
          </w:tcPr>
          <w:p>
            <w:pPr>
              <w:rPr>
                <w:rFonts w:ascii="微软雅黑" w:hAnsi="微软雅黑" w:eastAsia="微软雅黑" w:cs="黑体"/>
                <w:color w:val="000000"/>
                <w:sz w:val="28"/>
                <w:szCs w:val="28"/>
              </w:rPr>
            </w:pPr>
            <w:r>
              <w:rPr>
                <w:rFonts w:hint="eastAsia" w:ascii="微软雅黑" w:hAnsi="微软雅黑" w:eastAsia="微软雅黑" w:cs="黑体"/>
                <w:color w:val="000000"/>
                <w:sz w:val="28"/>
                <w:szCs w:val="28"/>
              </w:rPr>
              <w:t>编号</w:t>
            </w:r>
          </w:p>
        </w:tc>
        <w:tc>
          <w:tcPr>
            <w:tcW w:w="2693" w:type="dxa"/>
          </w:tcPr>
          <w:p>
            <w:pPr>
              <w:ind w:firstLine="280" w:firstLineChars="100"/>
              <w:rPr>
                <w:rFonts w:ascii="微软雅黑" w:hAnsi="微软雅黑" w:eastAsia="微软雅黑" w:cs="黑体"/>
                <w:color w:val="000000"/>
                <w:sz w:val="28"/>
                <w:szCs w:val="28"/>
              </w:rPr>
            </w:pPr>
            <w:r>
              <w:rPr>
                <w:rFonts w:hint="eastAsia" w:ascii="微软雅黑" w:hAnsi="微软雅黑" w:eastAsia="微软雅黑" w:cs="黑体"/>
                <w:color w:val="000000"/>
                <w:sz w:val="28"/>
                <w:szCs w:val="28"/>
              </w:rPr>
              <w:t>ZHKB0600</w:t>
            </w:r>
            <w:r>
              <w:rPr>
                <w:rFonts w:hint="eastAsia" w:ascii="微软雅黑" w:hAnsi="微软雅黑" w:eastAsia="微软雅黑" w:cs="黑体"/>
                <w:color w:val="000000"/>
                <w:sz w:val="28"/>
                <w:szCs w:val="28"/>
                <w:lang w:val="en-US" w:eastAsia="zh-CN"/>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9" w:type="dxa"/>
          </w:tcPr>
          <w:p>
            <w:pPr>
              <w:rPr>
                <w:rFonts w:ascii="微软雅黑" w:hAnsi="微软雅黑" w:eastAsia="微软雅黑" w:cs="黑体"/>
                <w:color w:val="000000"/>
                <w:sz w:val="28"/>
                <w:szCs w:val="28"/>
              </w:rPr>
            </w:pPr>
            <w:r>
              <w:rPr>
                <w:rFonts w:hint="eastAsia" w:ascii="微软雅黑" w:hAnsi="微软雅黑" w:eastAsia="微软雅黑" w:cs="黑体"/>
                <w:color w:val="000000"/>
                <w:sz w:val="28"/>
                <w:szCs w:val="28"/>
              </w:rPr>
              <w:t>类别</w:t>
            </w:r>
          </w:p>
        </w:tc>
        <w:tc>
          <w:tcPr>
            <w:tcW w:w="2693" w:type="dxa"/>
          </w:tcPr>
          <w:p>
            <w:pPr>
              <w:ind w:firstLine="280" w:firstLineChars="100"/>
              <w:rPr>
                <w:rFonts w:ascii="微软雅黑" w:hAnsi="微软雅黑" w:eastAsia="微软雅黑" w:cs="黑体"/>
                <w:color w:val="000000"/>
                <w:sz w:val="28"/>
                <w:szCs w:val="28"/>
              </w:rPr>
            </w:pPr>
            <w:r>
              <w:rPr>
                <w:rFonts w:hint="eastAsia" w:ascii="微软雅黑" w:hAnsi="微软雅黑" w:eastAsia="微软雅黑" w:cs="黑体"/>
                <w:color w:val="000000"/>
                <w:sz w:val="28"/>
                <w:szCs w:val="28"/>
              </w:rPr>
              <w:t>南粤家政</w:t>
            </w:r>
          </w:p>
        </w:tc>
      </w:tr>
    </w:tbl>
    <w:p>
      <w:pPr>
        <w:spacing w:beforeLines="50" w:line="360" w:lineRule="auto"/>
        <w:rPr>
          <w:rFonts w:ascii="微软雅黑" w:hAnsi="微软雅黑" w:eastAsia="微软雅黑" w:cs="黑体"/>
          <w:color w:val="000000"/>
          <w:sz w:val="28"/>
          <w:szCs w:val="28"/>
        </w:rPr>
      </w:pPr>
    </w:p>
    <w:p>
      <w:pPr>
        <w:spacing w:beforeLines="50" w:line="360" w:lineRule="auto"/>
        <w:jc w:val="center"/>
        <w:rPr>
          <w:rFonts w:ascii="微软雅黑" w:hAnsi="微软雅黑" w:eastAsia="微软雅黑" w:cs="黑体"/>
          <w:color w:val="000000"/>
          <w:sz w:val="44"/>
          <w:szCs w:val="44"/>
        </w:rPr>
      </w:pPr>
      <w:r>
        <w:rPr>
          <w:rFonts w:hint="eastAsia" w:ascii="微软雅黑" w:hAnsi="微软雅黑" w:eastAsia="微软雅黑" w:cs="黑体"/>
          <w:color w:val="000000"/>
          <w:sz w:val="44"/>
          <w:szCs w:val="44"/>
        </w:rPr>
        <w:t>珠海市职业技能提升行动</w:t>
      </w:r>
    </w:p>
    <w:p>
      <w:pPr>
        <w:spacing w:beforeLines="50" w:line="360" w:lineRule="auto"/>
        <w:jc w:val="center"/>
        <w:rPr>
          <w:rFonts w:ascii="微软雅黑" w:hAnsi="微软雅黑" w:eastAsia="微软雅黑" w:cs="黑体"/>
          <w:b/>
          <w:color w:val="000000"/>
          <w:sz w:val="52"/>
          <w:szCs w:val="52"/>
        </w:rPr>
      </w:pPr>
      <w:r>
        <w:rPr>
          <w:rFonts w:hint="eastAsia" w:ascii="微软雅黑" w:hAnsi="微软雅黑" w:eastAsia="微软雅黑" w:cs="黑体"/>
          <w:b/>
          <w:color w:val="000000"/>
          <w:sz w:val="52"/>
          <w:szCs w:val="52"/>
        </w:rPr>
        <w:t>《小儿推拿保健指导》培训课程标准</w:t>
      </w:r>
    </w:p>
    <w:p>
      <w:pPr>
        <w:spacing w:beforeLines="50" w:line="360" w:lineRule="auto"/>
        <w:jc w:val="center"/>
        <w:rPr>
          <w:rFonts w:ascii="微软雅黑" w:hAnsi="微软雅黑" w:eastAsia="微软雅黑" w:cs="黑体"/>
          <w:b/>
          <w:color w:val="000000"/>
          <w:sz w:val="52"/>
          <w:szCs w:val="52"/>
        </w:rPr>
      </w:pPr>
    </w:p>
    <w:p>
      <w:pPr>
        <w:spacing w:beforeLines="50" w:line="360" w:lineRule="auto"/>
        <w:jc w:val="center"/>
        <w:rPr>
          <w:rFonts w:ascii="微软雅黑" w:hAnsi="微软雅黑" w:eastAsia="微软雅黑" w:cs="黑体"/>
          <w:b/>
          <w:color w:val="000000"/>
          <w:sz w:val="52"/>
          <w:szCs w:val="52"/>
        </w:rPr>
      </w:pPr>
    </w:p>
    <w:p>
      <w:pPr>
        <w:spacing w:beforeLines="50" w:line="360" w:lineRule="auto"/>
        <w:jc w:val="center"/>
        <w:rPr>
          <w:rFonts w:ascii="微软雅黑" w:hAnsi="微软雅黑" w:eastAsia="微软雅黑" w:cs="黑体"/>
          <w:b/>
          <w:color w:val="000000"/>
          <w:sz w:val="52"/>
          <w:szCs w:val="52"/>
        </w:rPr>
      </w:pPr>
    </w:p>
    <w:p>
      <w:pPr>
        <w:spacing w:beforeLines="50" w:line="360" w:lineRule="auto"/>
        <w:jc w:val="center"/>
        <w:rPr>
          <w:rFonts w:ascii="微软雅黑" w:hAnsi="微软雅黑" w:eastAsia="微软雅黑" w:cs="黑体"/>
          <w:b/>
          <w:color w:val="000000"/>
          <w:sz w:val="52"/>
          <w:szCs w:val="52"/>
        </w:rPr>
      </w:pPr>
    </w:p>
    <w:p>
      <w:pPr>
        <w:spacing w:beforeLines="50" w:line="360" w:lineRule="auto"/>
        <w:jc w:val="center"/>
        <w:rPr>
          <w:rFonts w:ascii="微软雅黑" w:hAnsi="微软雅黑" w:eastAsia="微软雅黑" w:cs="黑体"/>
          <w:b/>
          <w:color w:val="000000"/>
          <w:sz w:val="52"/>
          <w:szCs w:val="52"/>
        </w:rPr>
      </w:pPr>
    </w:p>
    <w:p>
      <w:pPr>
        <w:spacing w:beforeLines="50" w:line="360" w:lineRule="auto"/>
        <w:jc w:val="center"/>
        <w:rPr>
          <w:rFonts w:ascii="微软雅黑" w:hAnsi="微软雅黑" w:eastAsia="微软雅黑" w:cs="黑体"/>
          <w:b/>
          <w:color w:val="000000"/>
          <w:sz w:val="52"/>
          <w:szCs w:val="52"/>
        </w:rPr>
      </w:pPr>
    </w:p>
    <w:p>
      <w:pPr>
        <w:spacing w:beforeLines="50" w:line="360" w:lineRule="auto"/>
        <w:jc w:val="center"/>
        <w:rPr>
          <w:rFonts w:ascii="微软雅黑" w:hAnsi="微软雅黑" w:eastAsia="微软雅黑" w:cs="黑体"/>
          <w:color w:val="000000"/>
          <w:sz w:val="36"/>
          <w:szCs w:val="36"/>
        </w:rPr>
      </w:pPr>
    </w:p>
    <w:p>
      <w:pPr>
        <w:spacing w:beforeLines="50" w:line="360" w:lineRule="auto"/>
        <w:jc w:val="center"/>
        <w:rPr>
          <w:rFonts w:ascii="微软雅黑" w:hAnsi="微软雅黑" w:eastAsia="微软雅黑" w:cs="黑体"/>
          <w:color w:val="000000"/>
          <w:sz w:val="36"/>
          <w:szCs w:val="36"/>
        </w:rPr>
      </w:pPr>
      <w:r>
        <w:rPr>
          <w:rFonts w:hint="eastAsia" w:ascii="微软雅黑" w:hAnsi="微软雅黑" w:eastAsia="微软雅黑" w:cs="黑体"/>
          <w:color w:val="000000"/>
          <w:sz w:val="36"/>
          <w:szCs w:val="36"/>
        </w:rPr>
        <w:t>珠海市职业技能培训课程标准委员会办公室</w:t>
      </w:r>
    </w:p>
    <w:p>
      <w:pPr>
        <w:spacing w:beforeLines="50" w:line="360" w:lineRule="auto"/>
        <w:jc w:val="center"/>
        <w:rPr>
          <w:rFonts w:ascii="微软雅黑" w:hAnsi="微软雅黑" w:eastAsia="微软雅黑" w:cs="黑体"/>
          <w:color w:val="000000"/>
          <w:sz w:val="44"/>
          <w:szCs w:val="44"/>
        </w:rPr>
      </w:pPr>
      <w:r>
        <w:rPr>
          <w:rFonts w:ascii="微软雅黑" w:hAnsi="微软雅黑" w:eastAsia="微软雅黑" w:cs="黑体"/>
          <w:color w:val="000000"/>
          <w:sz w:val="36"/>
          <w:szCs w:val="36"/>
        </w:rPr>
        <w:t>2020年</w:t>
      </w:r>
      <w:r>
        <w:rPr>
          <w:rFonts w:hint="eastAsia" w:ascii="微软雅黑" w:hAnsi="微软雅黑" w:eastAsia="微软雅黑" w:cs="黑体"/>
          <w:color w:val="000000"/>
          <w:sz w:val="36"/>
          <w:szCs w:val="36"/>
          <w:lang w:val="en-US" w:eastAsia="zh-CN"/>
        </w:rPr>
        <w:t>5</w:t>
      </w:r>
      <w:r>
        <w:rPr>
          <w:rFonts w:ascii="微软雅黑" w:hAnsi="微软雅黑" w:eastAsia="微软雅黑" w:cs="黑体"/>
          <w:color w:val="000000"/>
          <w:sz w:val="36"/>
          <w:szCs w:val="36"/>
        </w:rPr>
        <w:t>月</w:t>
      </w:r>
      <w:r>
        <w:rPr>
          <w:rFonts w:ascii="微软雅黑" w:hAnsi="微软雅黑" w:eastAsia="微软雅黑" w:cs="黑体"/>
          <w:color w:val="000000"/>
          <w:sz w:val="44"/>
          <w:szCs w:val="44"/>
        </w:rPr>
        <w:br w:type="page"/>
      </w:r>
    </w:p>
    <w:sdt>
      <w:sdtPr>
        <w:rPr>
          <w:rFonts w:ascii="Times New Roman" w:hAnsi="Times New Roman" w:eastAsia="宋体" w:cs="Times New Roman"/>
          <w:color w:val="auto"/>
          <w:kern w:val="2"/>
          <w:sz w:val="21"/>
          <w:szCs w:val="20"/>
          <w:lang w:val="zh-CN"/>
        </w:rPr>
        <w:id w:val="1732181601"/>
      </w:sdtPr>
      <w:sdtEndPr>
        <w:rPr>
          <w:rFonts w:ascii="Times New Roman" w:hAnsi="Times New Roman" w:eastAsia="宋体" w:cs="Times New Roman"/>
          <w:b/>
          <w:bCs/>
          <w:color w:val="auto"/>
          <w:kern w:val="2"/>
          <w:sz w:val="21"/>
          <w:szCs w:val="20"/>
          <w:lang w:val="zh-CN"/>
        </w:rPr>
      </w:sdtEndPr>
      <w:sdtContent>
        <w:p>
          <w:pPr>
            <w:pStyle w:val="25"/>
            <w:jc w:val="center"/>
            <w:rPr>
              <w:rFonts w:ascii="微软雅黑" w:hAnsi="微软雅黑" w:eastAsia="微软雅黑"/>
              <w:b/>
              <w:bCs/>
              <w:color w:val="auto"/>
            </w:rPr>
          </w:pPr>
          <w:r>
            <w:rPr>
              <w:rFonts w:ascii="微软雅黑" w:hAnsi="微软雅黑" w:eastAsia="微软雅黑"/>
              <w:b/>
              <w:bCs/>
              <w:color w:val="auto"/>
              <w:lang w:val="zh-CN"/>
            </w:rPr>
            <w:t>目录</w:t>
          </w:r>
        </w:p>
        <w:p>
          <w:pPr>
            <w:pStyle w:val="8"/>
            <w:tabs>
              <w:tab w:val="right" w:leader="dot" w:pos="8296"/>
            </w:tabs>
          </w:pPr>
          <w:r>
            <w:fldChar w:fldCharType="begin"/>
          </w:r>
          <w:r>
            <w:instrText xml:space="preserve"> TOC \o "1-3" \h \z \u </w:instrText>
          </w:r>
          <w:r>
            <w:fldChar w:fldCharType="separate"/>
          </w:r>
          <w:r>
            <w:fldChar w:fldCharType="begin"/>
          </w:r>
          <w:r>
            <w:instrText xml:space="preserve"> HYPERLINK \l "_Toc34953170" </w:instrText>
          </w:r>
          <w:r>
            <w:fldChar w:fldCharType="separate"/>
          </w:r>
          <w:r>
            <w:rPr>
              <w:rStyle w:val="13"/>
              <w:rFonts w:ascii="微软雅黑" w:hAnsi="微软雅黑" w:eastAsia="微软雅黑"/>
            </w:rPr>
            <w:t>一、培训说明</w:t>
          </w:r>
          <w:r>
            <w:tab/>
          </w:r>
          <w:r>
            <w:fldChar w:fldCharType="begin"/>
          </w:r>
          <w:r>
            <w:instrText xml:space="preserve"> PAGEREF _Toc34953170 \h </w:instrText>
          </w:r>
          <w:r>
            <w:fldChar w:fldCharType="separate"/>
          </w:r>
          <w:r>
            <w:t>3</w:t>
          </w:r>
          <w:r>
            <w:fldChar w:fldCharType="end"/>
          </w:r>
          <w:r>
            <w:fldChar w:fldCharType="end"/>
          </w:r>
        </w:p>
        <w:p>
          <w:pPr>
            <w:pStyle w:val="8"/>
            <w:tabs>
              <w:tab w:val="right" w:leader="dot" w:pos="8296"/>
            </w:tabs>
          </w:pPr>
          <w:r>
            <w:fldChar w:fldCharType="begin"/>
          </w:r>
          <w:r>
            <w:instrText xml:space="preserve"> HYPERLINK \l "_Toc34953171" </w:instrText>
          </w:r>
          <w:r>
            <w:fldChar w:fldCharType="separate"/>
          </w:r>
          <w:r>
            <w:rPr>
              <w:rStyle w:val="13"/>
              <w:rFonts w:ascii="仿宋" w:hAnsi="仿宋" w:eastAsia="仿宋"/>
            </w:rPr>
            <w:t>1. 课程名称</w:t>
          </w:r>
          <w:r>
            <w:tab/>
          </w:r>
          <w:r>
            <w:fldChar w:fldCharType="begin"/>
          </w:r>
          <w:r>
            <w:instrText xml:space="preserve"> PAGEREF _Toc34953171 \h </w:instrText>
          </w:r>
          <w:r>
            <w:fldChar w:fldCharType="separate"/>
          </w:r>
          <w:r>
            <w:t>3</w:t>
          </w:r>
          <w:r>
            <w:fldChar w:fldCharType="end"/>
          </w:r>
          <w:r>
            <w:fldChar w:fldCharType="end"/>
          </w:r>
        </w:p>
        <w:p>
          <w:pPr>
            <w:pStyle w:val="8"/>
            <w:tabs>
              <w:tab w:val="right" w:leader="dot" w:pos="8296"/>
            </w:tabs>
          </w:pPr>
          <w:r>
            <w:fldChar w:fldCharType="begin"/>
          </w:r>
          <w:r>
            <w:instrText xml:space="preserve"> HYPERLINK \l "_Toc34953172" </w:instrText>
          </w:r>
          <w:r>
            <w:fldChar w:fldCharType="separate"/>
          </w:r>
          <w:r>
            <w:rPr>
              <w:rStyle w:val="13"/>
              <w:rFonts w:ascii="仿宋" w:hAnsi="仿宋" w:eastAsia="仿宋"/>
            </w:rPr>
            <w:t>2. 标准定义</w:t>
          </w:r>
          <w:r>
            <w:tab/>
          </w:r>
          <w:r>
            <w:fldChar w:fldCharType="begin"/>
          </w:r>
          <w:r>
            <w:instrText xml:space="preserve"> PAGEREF _Toc34953172 \h </w:instrText>
          </w:r>
          <w:r>
            <w:fldChar w:fldCharType="separate"/>
          </w:r>
          <w:r>
            <w:t>3</w:t>
          </w:r>
          <w:r>
            <w:fldChar w:fldCharType="end"/>
          </w:r>
          <w:r>
            <w:fldChar w:fldCharType="end"/>
          </w:r>
        </w:p>
        <w:p>
          <w:pPr>
            <w:pStyle w:val="8"/>
            <w:tabs>
              <w:tab w:val="right" w:leader="dot" w:pos="8296"/>
            </w:tabs>
          </w:pPr>
          <w:r>
            <w:fldChar w:fldCharType="begin"/>
          </w:r>
          <w:r>
            <w:instrText xml:space="preserve"> HYPERLINK \l "_Toc34953173" </w:instrText>
          </w:r>
          <w:r>
            <w:fldChar w:fldCharType="separate"/>
          </w:r>
          <w:r>
            <w:rPr>
              <w:rStyle w:val="13"/>
              <w:rFonts w:ascii="仿宋" w:hAnsi="仿宋" w:eastAsia="仿宋"/>
            </w:rPr>
            <w:t>3. 培训对象</w:t>
          </w:r>
          <w:r>
            <w:tab/>
          </w:r>
          <w:r>
            <w:fldChar w:fldCharType="begin"/>
          </w:r>
          <w:r>
            <w:instrText xml:space="preserve"> PAGEREF _Toc34953173 \h </w:instrText>
          </w:r>
          <w:r>
            <w:fldChar w:fldCharType="separate"/>
          </w:r>
          <w:r>
            <w:t>3</w:t>
          </w:r>
          <w:r>
            <w:fldChar w:fldCharType="end"/>
          </w:r>
          <w:r>
            <w:fldChar w:fldCharType="end"/>
          </w:r>
        </w:p>
        <w:p>
          <w:pPr>
            <w:pStyle w:val="8"/>
            <w:tabs>
              <w:tab w:val="right" w:leader="dot" w:pos="8296"/>
            </w:tabs>
          </w:pPr>
          <w:r>
            <w:fldChar w:fldCharType="begin"/>
          </w:r>
          <w:r>
            <w:instrText xml:space="preserve"> HYPERLINK \l "_Toc34953174" </w:instrText>
          </w:r>
          <w:r>
            <w:fldChar w:fldCharType="separate"/>
          </w:r>
          <w:r>
            <w:rPr>
              <w:rStyle w:val="13"/>
              <w:rFonts w:ascii="微软雅黑" w:hAnsi="微软雅黑" w:eastAsia="微软雅黑"/>
            </w:rPr>
            <w:t>二、培训目标</w:t>
          </w:r>
          <w:r>
            <w:tab/>
          </w:r>
          <w:r>
            <w:fldChar w:fldCharType="begin"/>
          </w:r>
          <w:r>
            <w:instrText xml:space="preserve"> PAGEREF _Toc34953174 \h </w:instrText>
          </w:r>
          <w:r>
            <w:fldChar w:fldCharType="separate"/>
          </w:r>
          <w:r>
            <w:t>3</w:t>
          </w:r>
          <w:r>
            <w:fldChar w:fldCharType="end"/>
          </w:r>
          <w:r>
            <w:fldChar w:fldCharType="end"/>
          </w:r>
        </w:p>
        <w:p>
          <w:pPr>
            <w:pStyle w:val="8"/>
            <w:tabs>
              <w:tab w:val="right" w:leader="dot" w:pos="8296"/>
            </w:tabs>
          </w:pPr>
          <w:r>
            <w:fldChar w:fldCharType="begin"/>
          </w:r>
          <w:r>
            <w:instrText xml:space="preserve"> HYPERLINK \l "_Toc34953175" </w:instrText>
          </w:r>
          <w:r>
            <w:fldChar w:fldCharType="separate"/>
          </w:r>
          <w:r>
            <w:rPr>
              <w:rStyle w:val="13"/>
              <w:rFonts w:ascii="仿宋" w:hAnsi="仿宋" w:eastAsia="仿宋"/>
            </w:rPr>
            <w:t>1.职业素养目标</w:t>
          </w:r>
          <w:r>
            <w:tab/>
          </w:r>
          <w:r>
            <w:fldChar w:fldCharType="begin"/>
          </w:r>
          <w:r>
            <w:instrText xml:space="preserve"> PAGEREF _Toc34953175 \h </w:instrText>
          </w:r>
          <w:r>
            <w:fldChar w:fldCharType="separate"/>
          </w:r>
          <w:r>
            <w:t>3</w:t>
          </w:r>
          <w:r>
            <w:fldChar w:fldCharType="end"/>
          </w:r>
          <w:r>
            <w:fldChar w:fldCharType="end"/>
          </w:r>
        </w:p>
        <w:p>
          <w:pPr>
            <w:pStyle w:val="8"/>
            <w:tabs>
              <w:tab w:val="right" w:leader="dot" w:pos="8296"/>
            </w:tabs>
          </w:pPr>
          <w:r>
            <w:fldChar w:fldCharType="begin"/>
          </w:r>
          <w:r>
            <w:instrText xml:space="preserve"> HYPERLINK \l "_Toc34953176" </w:instrText>
          </w:r>
          <w:r>
            <w:fldChar w:fldCharType="separate"/>
          </w:r>
          <w:r>
            <w:rPr>
              <w:rStyle w:val="13"/>
              <w:rFonts w:ascii="仿宋" w:hAnsi="仿宋" w:eastAsia="仿宋"/>
            </w:rPr>
            <w:t>2.理论知识目标</w:t>
          </w:r>
          <w:r>
            <w:tab/>
          </w:r>
          <w:r>
            <w:fldChar w:fldCharType="begin"/>
          </w:r>
          <w:r>
            <w:instrText xml:space="preserve"> PAGEREF _Toc34953176 \h </w:instrText>
          </w:r>
          <w:r>
            <w:fldChar w:fldCharType="separate"/>
          </w:r>
          <w:r>
            <w:t>4</w:t>
          </w:r>
          <w:r>
            <w:fldChar w:fldCharType="end"/>
          </w:r>
          <w:r>
            <w:fldChar w:fldCharType="end"/>
          </w:r>
        </w:p>
        <w:p>
          <w:pPr>
            <w:pStyle w:val="8"/>
            <w:tabs>
              <w:tab w:val="right" w:leader="dot" w:pos="8296"/>
            </w:tabs>
          </w:pPr>
          <w:r>
            <w:fldChar w:fldCharType="begin"/>
          </w:r>
          <w:r>
            <w:instrText xml:space="preserve"> HYPERLINK \l "_Toc34953177" </w:instrText>
          </w:r>
          <w:r>
            <w:fldChar w:fldCharType="separate"/>
          </w:r>
          <w:r>
            <w:rPr>
              <w:rStyle w:val="13"/>
              <w:rFonts w:ascii="仿宋" w:hAnsi="仿宋" w:eastAsia="仿宋"/>
            </w:rPr>
            <w:t>3.操作技能目标</w:t>
          </w:r>
          <w:r>
            <w:tab/>
          </w:r>
          <w:r>
            <w:fldChar w:fldCharType="begin"/>
          </w:r>
          <w:r>
            <w:instrText xml:space="preserve"> PAGEREF _Toc34953177 \h </w:instrText>
          </w:r>
          <w:r>
            <w:fldChar w:fldCharType="separate"/>
          </w:r>
          <w:r>
            <w:t>4</w:t>
          </w:r>
          <w:r>
            <w:fldChar w:fldCharType="end"/>
          </w:r>
          <w:r>
            <w:fldChar w:fldCharType="end"/>
          </w:r>
        </w:p>
        <w:p>
          <w:pPr>
            <w:pStyle w:val="8"/>
            <w:tabs>
              <w:tab w:val="right" w:leader="dot" w:pos="8296"/>
            </w:tabs>
          </w:pPr>
          <w:r>
            <w:fldChar w:fldCharType="begin"/>
          </w:r>
          <w:r>
            <w:instrText xml:space="preserve"> HYPERLINK \l "_Toc34953178" </w:instrText>
          </w:r>
          <w:r>
            <w:fldChar w:fldCharType="separate"/>
          </w:r>
          <w:r>
            <w:rPr>
              <w:rStyle w:val="13"/>
              <w:rFonts w:ascii="微软雅黑" w:hAnsi="微软雅黑" w:eastAsia="微软雅黑"/>
            </w:rPr>
            <w:t>三、课时分配</w:t>
          </w:r>
          <w:r>
            <w:tab/>
          </w:r>
          <w:r>
            <w:fldChar w:fldCharType="begin"/>
          </w:r>
          <w:r>
            <w:instrText xml:space="preserve"> PAGEREF _Toc34953178 \h </w:instrText>
          </w:r>
          <w:r>
            <w:fldChar w:fldCharType="separate"/>
          </w:r>
          <w:r>
            <w:t>5</w:t>
          </w:r>
          <w:r>
            <w:fldChar w:fldCharType="end"/>
          </w:r>
          <w:r>
            <w:fldChar w:fldCharType="end"/>
          </w:r>
        </w:p>
        <w:p>
          <w:pPr>
            <w:pStyle w:val="8"/>
            <w:tabs>
              <w:tab w:val="right" w:leader="dot" w:pos="8296"/>
            </w:tabs>
          </w:pPr>
          <w:r>
            <w:fldChar w:fldCharType="begin"/>
          </w:r>
          <w:r>
            <w:instrText xml:space="preserve"> HYPERLINK \l "_Toc34953179" </w:instrText>
          </w:r>
          <w:r>
            <w:fldChar w:fldCharType="separate"/>
          </w:r>
          <w:r>
            <w:rPr>
              <w:rStyle w:val="13"/>
              <w:rFonts w:ascii="微软雅黑" w:hAnsi="微软雅黑" w:eastAsia="微软雅黑"/>
            </w:rPr>
            <w:t>四、培训要求与培训内容</w:t>
          </w:r>
          <w:r>
            <w:tab/>
          </w:r>
          <w:r>
            <w:fldChar w:fldCharType="begin"/>
          </w:r>
          <w:r>
            <w:instrText xml:space="preserve"> PAGEREF _Toc34953179 \h </w:instrText>
          </w:r>
          <w:r>
            <w:fldChar w:fldCharType="separate"/>
          </w:r>
          <w:r>
            <w:t>6</w:t>
          </w:r>
          <w:r>
            <w:fldChar w:fldCharType="end"/>
          </w:r>
          <w:r>
            <w:fldChar w:fldCharType="end"/>
          </w:r>
        </w:p>
        <w:p>
          <w:pPr>
            <w:pStyle w:val="8"/>
            <w:tabs>
              <w:tab w:val="right" w:leader="dot" w:pos="8296"/>
            </w:tabs>
          </w:pPr>
          <w:r>
            <w:fldChar w:fldCharType="begin"/>
          </w:r>
          <w:r>
            <w:instrText xml:space="preserve"> HYPERLINK \l "_Toc34953180" </w:instrText>
          </w:r>
          <w:r>
            <w:fldChar w:fldCharType="separate"/>
          </w:r>
          <w:r>
            <w:rPr>
              <w:rStyle w:val="13"/>
              <w:rFonts w:ascii="微软雅黑" w:hAnsi="微软雅黑" w:eastAsia="微软雅黑"/>
            </w:rPr>
            <w:t>五、推荐教材</w:t>
          </w:r>
          <w:r>
            <w:tab/>
          </w:r>
          <w:r>
            <w:fldChar w:fldCharType="begin"/>
          </w:r>
          <w:r>
            <w:instrText xml:space="preserve"> PAGEREF _Toc34953180 \h </w:instrText>
          </w:r>
          <w:r>
            <w:fldChar w:fldCharType="separate"/>
          </w:r>
          <w:r>
            <w:t>8</w:t>
          </w:r>
          <w:r>
            <w:fldChar w:fldCharType="end"/>
          </w:r>
          <w:r>
            <w:fldChar w:fldCharType="end"/>
          </w:r>
        </w:p>
        <w:p>
          <w:pPr>
            <w:pStyle w:val="8"/>
            <w:tabs>
              <w:tab w:val="right" w:leader="dot" w:pos="8296"/>
            </w:tabs>
          </w:pPr>
          <w:r>
            <w:fldChar w:fldCharType="begin"/>
          </w:r>
          <w:r>
            <w:instrText xml:space="preserve"> HYPERLINK \l "_Toc34953181" </w:instrText>
          </w:r>
          <w:r>
            <w:fldChar w:fldCharType="separate"/>
          </w:r>
          <w:r>
            <w:rPr>
              <w:rStyle w:val="13"/>
              <w:rFonts w:ascii="微软雅黑" w:hAnsi="微软雅黑" w:eastAsia="微软雅黑"/>
            </w:rPr>
            <w:t>六、培训实施</w:t>
          </w:r>
          <w:r>
            <w:tab/>
          </w:r>
          <w:r>
            <w:fldChar w:fldCharType="begin"/>
          </w:r>
          <w:r>
            <w:instrText xml:space="preserve"> PAGEREF _Toc34953181 \h </w:instrText>
          </w:r>
          <w:r>
            <w:fldChar w:fldCharType="separate"/>
          </w:r>
          <w:r>
            <w:t>8</w:t>
          </w:r>
          <w:r>
            <w:fldChar w:fldCharType="end"/>
          </w:r>
          <w:r>
            <w:fldChar w:fldCharType="end"/>
          </w:r>
        </w:p>
        <w:p>
          <w:pPr>
            <w:pStyle w:val="8"/>
            <w:tabs>
              <w:tab w:val="right" w:leader="dot" w:pos="8296"/>
            </w:tabs>
          </w:pPr>
          <w:r>
            <w:fldChar w:fldCharType="begin"/>
          </w:r>
          <w:r>
            <w:instrText xml:space="preserve"> HYPERLINK \l "_Toc34953182" </w:instrText>
          </w:r>
          <w:r>
            <w:fldChar w:fldCharType="separate"/>
          </w:r>
          <w:r>
            <w:rPr>
              <w:rStyle w:val="13"/>
              <w:rFonts w:ascii="仿宋" w:hAnsi="仿宋" w:eastAsia="仿宋"/>
            </w:rPr>
            <w:t>1.培训师资</w:t>
          </w:r>
          <w:r>
            <w:tab/>
          </w:r>
          <w:r>
            <w:fldChar w:fldCharType="begin"/>
          </w:r>
          <w:r>
            <w:instrText xml:space="preserve"> PAGEREF _Toc34953182 \h </w:instrText>
          </w:r>
          <w:r>
            <w:fldChar w:fldCharType="separate"/>
          </w:r>
          <w:r>
            <w:t>8</w:t>
          </w:r>
          <w:r>
            <w:fldChar w:fldCharType="end"/>
          </w:r>
          <w:r>
            <w:fldChar w:fldCharType="end"/>
          </w:r>
        </w:p>
        <w:p>
          <w:pPr>
            <w:pStyle w:val="8"/>
            <w:tabs>
              <w:tab w:val="right" w:leader="dot" w:pos="8296"/>
            </w:tabs>
          </w:pPr>
          <w:r>
            <w:fldChar w:fldCharType="begin"/>
          </w:r>
          <w:r>
            <w:instrText xml:space="preserve"> HYPERLINK \l "_Toc34953183" </w:instrText>
          </w:r>
          <w:r>
            <w:fldChar w:fldCharType="separate"/>
          </w:r>
          <w:r>
            <w:rPr>
              <w:rStyle w:val="13"/>
              <w:rFonts w:ascii="仿宋" w:hAnsi="仿宋" w:eastAsia="仿宋"/>
            </w:rPr>
            <w:t>2.培训场地</w:t>
          </w:r>
          <w:r>
            <w:tab/>
          </w:r>
          <w:r>
            <w:fldChar w:fldCharType="begin"/>
          </w:r>
          <w:r>
            <w:instrText xml:space="preserve"> PAGEREF _Toc34953183 \h </w:instrText>
          </w:r>
          <w:r>
            <w:fldChar w:fldCharType="separate"/>
          </w:r>
          <w:r>
            <w:t>8</w:t>
          </w:r>
          <w:r>
            <w:fldChar w:fldCharType="end"/>
          </w:r>
          <w:r>
            <w:fldChar w:fldCharType="end"/>
          </w:r>
        </w:p>
        <w:p>
          <w:pPr>
            <w:pStyle w:val="8"/>
            <w:tabs>
              <w:tab w:val="right" w:leader="dot" w:pos="8296"/>
            </w:tabs>
          </w:pPr>
          <w:r>
            <w:fldChar w:fldCharType="begin"/>
          </w:r>
          <w:r>
            <w:instrText xml:space="preserve"> HYPERLINK \l "_Toc34953184" </w:instrText>
          </w:r>
          <w:r>
            <w:fldChar w:fldCharType="separate"/>
          </w:r>
          <w:r>
            <w:rPr>
              <w:rStyle w:val="13"/>
              <w:rFonts w:ascii="仿宋" w:hAnsi="仿宋" w:eastAsia="仿宋"/>
            </w:rPr>
            <w:t>3.实训设备</w:t>
          </w:r>
          <w:r>
            <w:tab/>
          </w:r>
          <w:r>
            <w:fldChar w:fldCharType="begin"/>
          </w:r>
          <w:r>
            <w:instrText xml:space="preserve"> PAGEREF _Toc34953184 \h </w:instrText>
          </w:r>
          <w:r>
            <w:fldChar w:fldCharType="separate"/>
          </w:r>
          <w:r>
            <w:t>8</w:t>
          </w:r>
          <w:r>
            <w:fldChar w:fldCharType="end"/>
          </w:r>
          <w:r>
            <w:fldChar w:fldCharType="end"/>
          </w:r>
        </w:p>
        <w:p>
          <w:pPr>
            <w:pStyle w:val="8"/>
            <w:tabs>
              <w:tab w:val="right" w:leader="dot" w:pos="8296"/>
            </w:tabs>
          </w:pPr>
          <w:r>
            <w:fldChar w:fldCharType="begin"/>
          </w:r>
          <w:r>
            <w:instrText xml:space="preserve"> HYPERLINK \l "_Toc34953185" </w:instrText>
          </w:r>
          <w:r>
            <w:fldChar w:fldCharType="separate"/>
          </w:r>
          <w:r>
            <w:rPr>
              <w:rStyle w:val="13"/>
              <w:rFonts w:ascii="仿宋" w:hAnsi="仿宋" w:eastAsia="仿宋"/>
            </w:rPr>
            <w:t>4.</w:t>
          </w:r>
          <w:r>
            <w:rPr>
              <w:rStyle w:val="13"/>
              <w:rFonts w:hint="eastAsia" w:ascii="仿宋" w:hAnsi="仿宋" w:eastAsia="仿宋"/>
            </w:rPr>
            <w:t>培训</w:t>
          </w:r>
          <w:r>
            <w:rPr>
              <w:rStyle w:val="13"/>
              <w:rFonts w:ascii="仿宋" w:hAnsi="仿宋" w:eastAsia="仿宋"/>
            </w:rPr>
            <w:t>方法（选项）</w:t>
          </w:r>
          <w:r>
            <w:tab/>
          </w:r>
          <w:r>
            <w:fldChar w:fldCharType="begin"/>
          </w:r>
          <w:r>
            <w:instrText xml:space="preserve"> PAGEREF _Toc34953185 \h </w:instrText>
          </w:r>
          <w:r>
            <w:fldChar w:fldCharType="separate"/>
          </w:r>
          <w:r>
            <w:t>9</w:t>
          </w:r>
          <w:r>
            <w:fldChar w:fldCharType="end"/>
          </w:r>
          <w:r>
            <w:fldChar w:fldCharType="end"/>
          </w:r>
        </w:p>
        <w:p>
          <w:pPr>
            <w:pStyle w:val="8"/>
            <w:tabs>
              <w:tab w:val="right" w:leader="dot" w:pos="8296"/>
            </w:tabs>
          </w:pPr>
          <w:r>
            <w:fldChar w:fldCharType="begin"/>
          </w:r>
          <w:r>
            <w:instrText xml:space="preserve"> HYPERLINK \l "_Toc34953186" </w:instrText>
          </w:r>
          <w:r>
            <w:fldChar w:fldCharType="separate"/>
          </w:r>
          <w:r>
            <w:rPr>
              <w:rStyle w:val="13"/>
              <w:rFonts w:ascii="仿宋" w:hAnsi="仿宋" w:eastAsia="仿宋"/>
            </w:rPr>
            <w:t>5.课程资源（选项）</w:t>
          </w:r>
          <w:r>
            <w:tab/>
          </w:r>
          <w:r>
            <w:fldChar w:fldCharType="begin"/>
          </w:r>
          <w:r>
            <w:instrText xml:space="preserve"> PAGEREF _Toc34953186 \h </w:instrText>
          </w:r>
          <w:r>
            <w:fldChar w:fldCharType="separate"/>
          </w:r>
          <w:r>
            <w:t>9</w:t>
          </w:r>
          <w:r>
            <w:fldChar w:fldCharType="end"/>
          </w:r>
          <w:r>
            <w:fldChar w:fldCharType="end"/>
          </w:r>
        </w:p>
        <w:p>
          <w:pPr>
            <w:pStyle w:val="8"/>
            <w:tabs>
              <w:tab w:val="right" w:leader="dot" w:pos="8296"/>
            </w:tabs>
          </w:pPr>
          <w:r>
            <w:fldChar w:fldCharType="begin"/>
          </w:r>
          <w:r>
            <w:instrText xml:space="preserve"> HYPERLINK \l "_Toc34953187" </w:instrText>
          </w:r>
          <w:r>
            <w:fldChar w:fldCharType="separate"/>
          </w:r>
          <w:r>
            <w:rPr>
              <w:rStyle w:val="13"/>
              <w:rFonts w:ascii="微软雅黑" w:hAnsi="微软雅黑" w:eastAsia="微软雅黑"/>
            </w:rPr>
            <w:t>七、考核评价</w:t>
          </w:r>
          <w:r>
            <w:tab/>
          </w:r>
          <w:r>
            <w:fldChar w:fldCharType="begin"/>
          </w:r>
          <w:r>
            <w:instrText xml:space="preserve"> PAGEREF _Toc34953187 \h </w:instrText>
          </w:r>
          <w:r>
            <w:fldChar w:fldCharType="separate"/>
          </w:r>
          <w:r>
            <w:t>9</w:t>
          </w:r>
          <w:r>
            <w:fldChar w:fldCharType="end"/>
          </w:r>
          <w:r>
            <w:fldChar w:fldCharType="end"/>
          </w:r>
        </w:p>
        <w:p>
          <w:pPr>
            <w:pStyle w:val="8"/>
            <w:tabs>
              <w:tab w:val="right" w:leader="dot" w:pos="8296"/>
            </w:tabs>
          </w:pPr>
          <w:r>
            <w:fldChar w:fldCharType="begin"/>
          </w:r>
          <w:r>
            <w:instrText xml:space="preserve"> HYPERLINK \l "_Toc34953188" </w:instrText>
          </w:r>
          <w:r>
            <w:fldChar w:fldCharType="separate"/>
          </w:r>
          <w:r>
            <w:rPr>
              <w:rStyle w:val="13"/>
              <w:rFonts w:ascii="仿宋" w:hAnsi="仿宋" w:eastAsia="仿宋"/>
            </w:rPr>
            <w:t>1.考核方式</w:t>
          </w:r>
          <w:r>
            <w:tab/>
          </w:r>
          <w:r>
            <w:fldChar w:fldCharType="begin"/>
          </w:r>
          <w:r>
            <w:instrText xml:space="preserve"> PAGEREF _Toc34953188 \h </w:instrText>
          </w:r>
          <w:r>
            <w:fldChar w:fldCharType="separate"/>
          </w:r>
          <w:r>
            <w:t>9</w:t>
          </w:r>
          <w:r>
            <w:fldChar w:fldCharType="end"/>
          </w:r>
          <w:r>
            <w:fldChar w:fldCharType="end"/>
          </w:r>
        </w:p>
        <w:p>
          <w:pPr>
            <w:pStyle w:val="8"/>
            <w:tabs>
              <w:tab w:val="right" w:leader="dot" w:pos="8296"/>
            </w:tabs>
          </w:pPr>
          <w:r>
            <w:fldChar w:fldCharType="begin"/>
          </w:r>
          <w:r>
            <w:instrText xml:space="preserve"> HYPERLINK \l "_Toc34953189" </w:instrText>
          </w:r>
          <w:r>
            <w:fldChar w:fldCharType="separate"/>
          </w:r>
          <w:r>
            <w:rPr>
              <w:rStyle w:val="13"/>
              <w:rFonts w:ascii="仿宋" w:hAnsi="仿宋" w:eastAsia="仿宋"/>
            </w:rPr>
            <w:t>2.考核内容</w:t>
          </w:r>
          <w:r>
            <w:tab/>
          </w:r>
          <w:r>
            <w:fldChar w:fldCharType="begin"/>
          </w:r>
          <w:r>
            <w:instrText xml:space="preserve"> PAGEREF _Toc34953189 \h </w:instrText>
          </w:r>
          <w:r>
            <w:fldChar w:fldCharType="separate"/>
          </w:r>
          <w:r>
            <w:t>9</w:t>
          </w:r>
          <w:r>
            <w:fldChar w:fldCharType="end"/>
          </w:r>
          <w:r>
            <w:fldChar w:fldCharType="end"/>
          </w:r>
        </w:p>
        <w:p>
          <w:pPr>
            <w:pStyle w:val="8"/>
            <w:tabs>
              <w:tab w:val="right" w:leader="dot" w:pos="8296"/>
            </w:tabs>
          </w:pPr>
          <w:r>
            <w:fldChar w:fldCharType="begin"/>
          </w:r>
          <w:r>
            <w:instrText xml:space="preserve"> HYPERLINK \l "_Toc34953190" </w:instrText>
          </w:r>
          <w:r>
            <w:fldChar w:fldCharType="separate"/>
          </w:r>
          <w:r>
            <w:rPr>
              <w:rStyle w:val="13"/>
              <w:rFonts w:ascii="仿宋" w:hAnsi="仿宋" w:eastAsia="仿宋"/>
            </w:rPr>
            <w:t>3.考核标准</w:t>
          </w:r>
          <w:r>
            <w:tab/>
          </w:r>
          <w:r>
            <w:fldChar w:fldCharType="begin"/>
          </w:r>
          <w:r>
            <w:instrText xml:space="preserve"> PAGEREF _Toc34953190 \h </w:instrText>
          </w:r>
          <w:r>
            <w:fldChar w:fldCharType="separate"/>
          </w:r>
          <w:r>
            <w:t>11</w:t>
          </w:r>
          <w:r>
            <w:fldChar w:fldCharType="end"/>
          </w:r>
          <w:r>
            <w:fldChar w:fldCharType="end"/>
          </w:r>
        </w:p>
        <w:p>
          <w:pPr>
            <w:pStyle w:val="8"/>
            <w:tabs>
              <w:tab w:val="right" w:leader="dot" w:pos="8296"/>
            </w:tabs>
          </w:pPr>
          <w:r>
            <w:fldChar w:fldCharType="begin"/>
          </w:r>
          <w:r>
            <w:instrText xml:space="preserve"> HYPERLINK \l "_Toc34953191" </w:instrText>
          </w:r>
          <w:r>
            <w:fldChar w:fldCharType="separate"/>
          </w:r>
          <w:r>
            <w:rPr>
              <w:rStyle w:val="13"/>
              <w:rFonts w:ascii="仿宋" w:hAnsi="仿宋" w:eastAsia="仿宋"/>
            </w:rPr>
            <w:t>4.考核时间</w:t>
          </w:r>
          <w:r>
            <w:tab/>
          </w:r>
          <w:r>
            <w:fldChar w:fldCharType="begin"/>
          </w:r>
          <w:r>
            <w:instrText xml:space="preserve"> PAGEREF _Toc34953191 \h </w:instrText>
          </w:r>
          <w:r>
            <w:fldChar w:fldCharType="separate"/>
          </w:r>
          <w:r>
            <w:t>11</w:t>
          </w:r>
          <w:r>
            <w:fldChar w:fldCharType="end"/>
          </w:r>
          <w:r>
            <w:fldChar w:fldCharType="end"/>
          </w:r>
        </w:p>
        <w:p>
          <w:pPr>
            <w:pStyle w:val="8"/>
            <w:tabs>
              <w:tab w:val="right" w:leader="dot" w:pos="8296"/>
            </w:tabs>
          </w:pPr>
          <w:r>
            <w:fldChar w:fldCharType="begin"/>
          </w:r>
          <w:r>
            <w:instrText xml:space="preserve"> HYPERLINK \l "_Toc34953192" </w:instrText>
          </w:r>
          <w:r>
            <w:fldChar w:fldCharType="separate"/>
          </w:r>
          <w:r>
            <w:rPr>
              <w:rStyle w:val="13"/>
              <w:rFonts w:ascii="仿宋" w:hAnsi="仿宋" w:eastAsia="仿宋"/>
            </w:rPr>
            <w:t>5.考核设施</w:t>
          </w:r>
          <w:r>
            <w:tab/>
          </w:r>
          <w:r>
            <w:fldChar w:fldCharType="begin"/>
          </w:r>
          <w:r>
            <w:instrText xml:space="preserve"> PAGEREF _Toc34953192 \h </w:instrText>
          </w:r>
          <w:r>
            <w:fldChar w:fldCharType="separate"/>
          </w:r>
          <w:r>
            <w:t>12</w:t>
          </w:r>
          <w:r>
            <w:fldChar w:fldCharType="end"/>
          </w:r>
          <w:r>
            <w:fldChar w:fldCharType="end"/>
          </w:r>
        </w:p>
        <w:p>
          <w:pPr>
            <w:pStyle w:val="8"/>
            <w:tabs>
              <w:tab w:val="right" w:leader="dot" w:pos="8296"/>
            </w:tabs>
          </w:pPr>
          <w:r>
            <w:fldChar w:fldCharType="begin"/>
          </w:r>
          <w:r>
            <w:instrText xml:space="preserve"> HYPERLINK \l "_Toc34953193" </w:instrText>
          </w:r>
          <w:r>
            <w:fldChar w:fldCharType="separate"/>
          </w:r>
          <w:r>
            <w:rPr>
              <w:rStyle w:val="13"/>
              <w:rFonts w:ascii="微软雅黑" w:hAnsi="微软雅黑" w:eastAsia="微软雅黑"/>
            </w:rPr>
            <w:t>八、编写说明</w:t>
          </w:r>
          <w:r>
            <w:rPr>
              <w:rStyle w:val="13"/>
              <w:rFonts w:ascii="仿宋" w:hAnsi="仿宋" w:eastAsia="仿宋"/>
            </w:rPr>
            <w:t>（选项）</w:t>
          </w:r>
          <w:r>
            <w:tab/>
          </w:r>
          <w:r>
            <w:fldChar w:fldCharType="begin"/>
          </w:r>
          <w:r>
            <w:instrText xml:space="preserve"> PAGEREF _Toc34953193 \h </w:instrText>
          </w:r>
          <w:r>
            <w:fldChar w:fldCharType="separate"/>
          </w:r>
          <w:r>
            <w:t>13</w:t>
          </w:r>
          <w:r>
            <w:fldChar w:fldCharType="end"/>
          </w:r>
          <w:r>
            <w:fldChar w:fldCharType="end"/>
          </w:r>
        </w:p>
        <w:p>
          <w:r>
            <w:rPr>
              <w:b/>
              <w:bCs/>
              <w:lang w:val="zh-CN"/>
            </w:rPr>
            <w:fldChar w:fldCharType="end"/>
          </w:r>
        </w:p>
      </w:sdtContent>
    </w:sdt>
    <w:p>
      <w:pPr>
        <w:spacing w:beforeLines="50" w:line="360" w:lineRule="auto"/>
        <w:jc w:val="center"/>
        <w:rPr>
          <w:rFonts w:ascii="微软雅黑" w:hAnsi="微软雅黑" w:eastAsia="微软雅黑" w:cs="黑体"/>
          <w:color w:val="000000"/>
          <w:sz w:val="44"/>
          <w:szCs w:val="44"/>
        </w:rPr>
      </w:pPr>
    </w:p>
    <w:p>
      <w:pPr>
        <w:spacing w:beforeLines="50" w:afterLines="100" w:line="360" w:lineRule="auto"/>
        <w:jc w:val="center"/>
        <w:rPr>
          <w:rFonts w:hint="eastAsia" w:ascii="微软雅黑" w:hAnsi="微软雅黑" w:eastAsia="微软雅黑" w:cs="黑体"/>
          <w:color w:val="000000"/>
          <w:sz w:val="44"/>
          <w:szCs w:val="44"/>
        </w:rPr>
      </w:pPr>
      <w:bookmarkStart w:id="0" w:name="_Toc34953170"/>
    </w:p>
    <w:p>
      <w:pPr>
        <w:spacing w:beforeLines="50" w:afterLines="100" w:line="360" w:lineRule="auto"/>
        <w:jc w:val="center"/>
        <w:rPr>
          <w:rFonts w:hint="eastAsia" w:ascii="微软雅黑" w:hAnsi="微软雅黑" w:eastAsia="微软雅黑" w:cs="黑体"/>
          <w:color w:val="000000"/>
          <w:sz w:val="44"/>
          <w:szCs w:val="44"/>
        </w:rPr>
      </w:pPr>
      <w:r>
        <w:rPr>
          <w:rFonts w:hint="eastAsia" w:ascii="微软雅黑" w:hAnsi="微软雅黑" w:eastAsia="微软雅黑" w:cs="黑体"/>
          <w:color w:val="000000"/>
          <w:sz w:val="44"/>
          <w:szCs w:val="44"/>
        </w:rPr>
        <w:t>《小儿推拿保健指导》课程标准</w:t>
      </w:r>
    </w:p>
    <w:p>
      <w:pPr>
        <w:pStyle w:val="3"/>
        <w:spacing w:beforeLines="50" w:after="0"/>
        <w:ind w:firstLine="560" w:firstLineChars="200"/>
        <w:rPr>
          <w:rFonts w:ascii="微软雅黑" w:hAnsi="微软雅黑" w:eastAsia="微软雅黑" w:cs="Times New Roman"/>
          <w:bCs w:val="0"/>
          <w:sz w:val="28"/>
          <w:szCs w:val="28"/>
        </w:rPr>
      </w:pPr>
      <w:r>
        <w:rPr>
          <w:rFonts w:hint="eastAsia" w:ascii="微软雅黑" w:hAnsi="微软雅黑" w:eastAsia="微软雅黑" w:cs="Times New Roman"/>
          <w:bCs w:val="0"/>
          <w:sz w:val="28"/>
          <w:szCs w:val="28"/>
        </w:rPr>
        <w:t>一、培训说明</w:t>
      </w:r>
      <w:bookmarkEnd w:id="0"/>
    </w:p>
    <w:p>
      <w:pPr>
        <w:pStyle w:val="3"/>
        <w:spacing w:beforeLines="50" w:after="0"/>
        <w:ind w:firstLine="562" w:firstLineChars="200"/>
        <w:rPr>
          <w:rFonts w:ascii="仿宋" w:hAnsi="仿宋" w:eastAsia="仿宋" w:cs="Times New Roman"/>
          <w:bCs w:val="0"/>
          <w:sz w:val="28"/>
          <w:szCs w:val="28"/>
        </w:rPr>
      </w:pPr>
      <w:bookmarkStart w:id="1" w:name="_Toc34953171"/>
      <w:r>
        <w:rPr>
          <w:rFonts w:hint="eastAsia" w:ascii="仿宋" w:hAnsi="仿宋" w:eastAsia="仿宋" w:cs="Times New Roman"/>
          <w:bCs w:val="0"/>
          <w:sz w:val="28"/>
          <w:szCs w:val="28"/>
        </w:rPr>
        <w:t>1. 课程名称</w:t>
      </w:r>
      <w:bookmarkEnd w:id="1"/>
    </w:p>
    <w:p>
      <w:pPr>
        <w:spacing w:beforeLines="50" w:line="276" w:lineRule="auto"/>
        <w:ind w:firstLine="560" w:firstLineChars="200"/>
        <w:rPr>
          <w:rFonts w:ascii="仿宋" w:hAnsi="仿宋" w:eastAsia="微软雅黑"/>
          <w:bCs/>
          <w:sz w:val="28"/>
          <w:szCs w:val="28"/>
        </w:rPr>
      </w:pPr>
      <w:r>
        <w:rPr>
          <w:rFonts w:hint="eastAsia" w:ascii="仿宋" w:hAnsi="仿宋" w:eastAsia="仿宋"/>
          <w:bCs/>
          <w:sz w:val="28"/>
          <w:szCs w:val="28"/>
        </w:rPr>
        <w:t>小儿推拿保健指导</w:t>
      </w:r>
    </w:p>
    <w:p>
      <w:pPr>
        <w:pStyle w:val="3"/>
        <w:spacing w:beforeLines="50" w:after="0"/>
        <w:ind w:firstLine="562" w:firstLineChars="200"/>
        <w:rPr>
          <w:rFonts w:ascii="仿宋" w:hAnsi="仿宋" w:eastAsia="仿宋" w:cs="Times New Roman"/>
          <w:bCs w:val="0"/>
          <w:sz w:val="28"/>
          <w:szCs w:val="28"/>
        </w:rPr>
      </w:pPr>
      <w:bookmarkStart w:id="2" w:name="_Toc34953172"/>
      <w:r>
        <w:rPr>
          <w:rFonts w:hint="eastAsia" w:ascii="仿宋" w:hAnsi="仿宋" w:eastAsia="仿宋" w:cs="Times New Roman"/>
          <w:bCs w:val="0"/>
          <w:sz w:val="28"/>
          <w:szCs w:val="28"/>
        </w:rPr>
        <w:t>2. 标准定义</w:t>
      </w:r>
      <w:bookmarkEnd w:id="2"/>
    </w:p>
    <w:p>
      <w:pPr>
        <w:spacing w:beforeLines="50" w:line="360" w:lineRule="auto"/>
        <w:ind w:firstLine="560" w:firstLineChars="200"/>
        <w:rPr>
          <w:rFonts w:ascii="仿宋" w:hAnsi="仿宋" w:eastAsia="仿宋" w:cs="仿宋"/>
          <w:color w:val="FF0000"/>
          <w:sz w:val="28"/>
          <w:szCs w:val="28"/>
        </w:rPr>
      </w:pPr>
      <w:bookmarkStart w:id="3" w:name="_Hlk34951837"/>
      <w:r>
        <w:rPr>
          <w:rFonts w:hint="eastAsia" w:ascii="仿宋" w:hAnsi="仿宋" w:eastAsia="仿宋" w:cs="仿宋"/>
          <w:sz w:val="28"/>
          <w:szCs w:val="28"/>
        </w:rPr>
        <w:t>小儿推拿保健指导是以中医理论体系为指导，根据小儿生理、病理特点，</w:t>
      </w:r>
      <w:r>
        <w:rPr>
          <w:rFonts w:hint="eastAsia" w:ascii="仿宋" w:hAnsi="仿宋" w:eastAsia="仿宋" w:cs="仿宋"/>
          <w:color w:val="333333"/>
          <w:sz w:val="28"/>
          <w:szCs w:val="28"/>
          <w:shd w:val="clear" w:color="auto" w:fill="FFFFFF"/>
        </w:rPr>
        <w:t>运用各种手法作用于小儿体表穴位，使经络通畅、气血流通，以达到治疗小儿疾病和小儿保健的中医外治方法。</w:t>
      </w:r>
    </w:p>
    <w:bookmarkEnd w:id="3"/>
    <w:p>
      <w:pPr>
        <w:pStyle w:val="3"/>
        <w:spacing w:beforeLines="50" w:after="0"/>
        <w:ind w:firstLine="562" w:firstLineChars="200"/>
        <w:rPr>
          <w:rFonts w:ascii="仿宋" w:hAnsi="仿宋" w:eastAsia="仿宋" w:cs="Times New Roman"/>
          <w:bCs w:val="0"/>
          <w:sz w:val="28"/>
          <w:szCs w:val="28"/>
        </w:rPr>
      </w:pPr>
      <w:bookmarkStart w:id="4" w:name="_Toc34953173"/>
      <w:r>
        <w:rPr>
          <w:rFonts w:hint="eastAsia" w:ascii="仿宋" w:hAnsi="仿宋" w:eastAsia="仿宋" w:cs="Times New Roman"/>
          <w:bCs w:val="0"/>
          <w:sz w:val="28"/>
          <w:szCs w:val="28"/>
        </w:rPr>
        <w:t>3</w:t>
      </w:r>
      <w:r>
        <w:rPr>
          <w:rFonts w:ascii="仿宋" w:hAnsi="仿宋" w:eastAsia="仿宋" w:cs="Times New Roman"/>
          <w:bCs w:val="0"/>
          <w:sz w:val="28"/>
          <w:szCs w:val="28"/>
        </w:rPr>
        <w:t xml:space="preserve">. </w:t>
      </w:r>
      <w:r>
        <w:rPr>
          <w:rFonts w:hint="eastAsia" w:ascii="仿宋" w:hAnsi="仿宋" w:eastAsia="仿宋" w:cs="Times New Roman"/>
          <w:bCs w:val="0"/>
          <w:sz w:val="28"/>
          <w:szCs w:val="28"/>
        </w:rPr>
        <w:t>培训对象</w:t>
      </w:r>
      <w:bookmarkEnd w:id="4"/>
    </w:p>
    <w:p>
      <w:pPr>
        <w:spacing w:line="360" w:lineRule="auto"/>
        <w:ind w:firstLine="560" w:firstLineChars="200"/>
        <w:rPr>
          <w:rFonts w:ascii="仿宋" w:hAnsi="仿宋" w:eastAsia="仿宋" w:cs="仿宋"/>
          <w:color w:val="auto"/>
          <w:sz w:val="28"/>
          <w:szCs w:val="28"/>
          <w:shd w:val="clear" w:color="auto" w:fill="auto"/>
        </w:rPr>
      </w:pPr>
      <w:bookmarkStart w:id="5" w:name="_Toc34953174"/>
      <w:r>
        <w:rPr>
          <w:rFonts w:hint="eastAsia" w:ascii="仿宋" w:hAnsi="仿宋" w:eastAsia="仿宋" w:cs="仿宋"/>
          <w:color w:val="auto"/>
          <w:sz w:val="28"/>
          <w:szCs w:val="28"/>
          <w:shd w:val="clear" w:color="auto" w:fill="auto"/>
        </w:rPr>
        <w:t>具有初中或以上学历，身体健康，热爱儿科事业，年龄在18周岁以上，55周岁以下。（儿科医生、全科医生、儿童保健医师、儿推从业人员、推拿按摩师、小儿推拿兴趣者等）。</w:t>
      </w:r>
    </w:p>
    <w:p>
      <w:pPr>
        <w:pStyle w:val="3"/>
        <w:spacing w:beforeLines="50" w:after="0"/>
        <w:ind w:firstLine="560" w:firstLineChars="200"/>
        <w:rPr>
          <w:rFonts w:ascii="微软雅黑" w:hAnsi="微软雅黑" w:eastAsia="微软雅黑" w:cs="Times New Roman"/>
          <w:bCs w:val="0"/>
          <w:sz w:val="28"/>
          <w:szCs w:val="28"/>
        </w:rPr>
      </w:pPr>
      <w:r>
        <w:rPr>
          <w:rFonts w:hint="eastAsia" w:ascii="微软雅黑" w:hAnsi="微软雅黑" w:eastAsia="微软雅黑" w:cs="Times New Roman"/>
          <w:bCs w:val="0"/>
          <w:sz w:val="28"/>
          <w:szCs w:val="28"/>
        </w:rPr>
        <w:t>二、培训目标</w:t>
      </w:r>
      <w:bookmarkEnd w:id="5"/>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通过培训，使培训对象能够对儿科中医基础有初步了解、掌握儿科常见疾病的小儿推拿的取穴及基本推拿手法。通过培训能够从事小儿推拿预防保健的工作。</w:t>
      </w:r>
    </w:p>
    <w:p>
      <w:pPr>
        <w:pStyle w:val="3"/>
        <w:spacing w:beforeLines="50" w:after="0"/>
        <w:ind w:left="568"/>
        <w:rPr>
          <w:rFonts w:ascii="仿宋" w:hAnsi="仿宋" w:eastAsia="仿宋" w:cs="Times New Roman"/>
          <w:bCs w:val="0"/>
          <w:sz w:val="28"/>
          <w:szCs w:val="28"/>
        </w:rPr>
      </w:pPr>
      <w:bookmarkStart w:id="6" w:name="_Toc34953175"/>
      <w:r>
        <w:rPr>
          <w:rFonts w:hint="eastAsia" w:ascii="仿宋" w:hAnsi="仿宋" w:eastAsia="仿宋" w:cs="Times New Roman"/>
          <w:bCs w:val="0"/>
          <w:sz w:val="28"/>
          <w:szCs w:val="28"/>
        </w:rPr>
        <w:t>1</w:t>
      </w:r>
      <w:r>
        <w:rPr>
          <w:rFonts w:ascii="仿宋" w:hAnsi="仿宋" w:eastAsia="仿宋" w:cs="Times New Roman"/>
          <w:bCs w:val="0"/>
          <w:sz w:val="28"/>
          <w:szCs w:val="28"/>
        </w:rPr>
        <w:t>.</w:t>
      </w:r>
      <w:r>
        <w:rPr>
          <w:rFonts w:hint="eastAsia" w:ascii="仿宋" w:hAnsi="仿宋" w:eastAsia="仿宋" w:cs="Times New Roman"/>
          <w:bCs w:val="0"/>
          <w:sz w:val="28"/>
          <w:szCs w:val="28"/>
        </w:rPr>
        <w:t>职业素养目标</w:t>
      </w:r>
      <w:bookmarkEnd w:id="6"/>
    </w:p>
    <w:p>
      <w:pPr>
        <w:spacing w:line="360" w:lineRule="auto"/>
        <w:ind w:left="562"/>
        <w:rPr>
          <w:rFonts w:ascii="仿宋" w:hAnsi="仿宋" w:eastAsia="仿宋" w:cs="仿宋"/>
          <w:bCs/>
          <w:sz w:val="28"/>
          <w:szCs w:val="28"/>
        </w:rPr>
      </w:pPr>
      <w:r>
        <w:rPr>
          <w:rFonts w:hint="eastAsia" w:ascii="仿宋" w:hAnsi="仿宋" w:eastAsia="仿宋" w:cs="仿宋"/>
          <w:bCs/>
          <w:sz w:val="28"/>
          <w:szCs w:val="28"/>
        </w:rPr>
        <w:t>（1）具有积极的人生态度、健康的心理素质、良好的职业道德；</w:t>
      </w:r>
    </w:p>
    <w:p>
      <w:pPr>
        <w:spacing w:line="360" w:lineRule="auto"/>
        <w:ind w:left="562"/>
        <w:rPr>
          <w:rFonts w:ascii="仿宋" w:hAnsi="仿宋" w:eastAsia="仿宋" w:cs="仿宋"/>
          <w:bCs/>
          <w:sz w:val="28"/>
          <w:szCs w:val="28"/>
        </w:rPr>
      </w:pPr>
      <w:r>
        <w:rPr>
          <w:rFonts w:hint="eastAsia" w:ascii="仿宋" w:hAnsi="仿宋" w:eastAsia="仿宋" w:cs="仿宋"/>
          <w:bCs/>
          <w:sz w:val="28"/>
          <w:szCs w:val="28"/>
        </w:rPr>
        <w:t>（2）具有良好的责任心、进取心和坚强的意志；</w:t>
      </w:r>
    </w:p>
    <w:p>
      <w:pPr>
        <w:spacing w:line="360" w:lineRule="auto"/>
        <w:ind w:left="562"/>
        <w:rPr>
          <w:rFonts w:ascii="仿宋" w:hAnsi="仿宋" w:eastAsia="仿宋" w:cs="仿宋"/>
          <w:bCs/>
          <w:sz w:val="28"/>
          <w:szCs w:val="28"/>
        </w:rPr>
      </w:pPr>
      <w:r>
        <w:rPr>
          <w:rFonts w:hint="eastAsia" w:ascii="仿宋" w:hAnsi="仿宋" w:eastAsia="仿宋" w:cs="仿宋"/>
          <w:bCs/>
          <w:sz w:val="28"/>
          <w:szCs w:val="28"/>
        </w:rPr>
        <w:t>（3）具有良好的人际交往、团队协作能力；</w:t>
      </w:r>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（4）具有良好的口头表达能力；具有良好的人文素养和继续学习的能力；</w:t>
      </w:r>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（5）具有小儿推拿技术基本应用的能力；</w:t>
      </w:r>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（6）</w:t>
      </w:r>
      <w:r>
        <w:rPr>
          <w:rFonts w:hint="eastAsia" w:ascii="仿宋" w:hAnsi="仿宋" w:eastAsia="仿宋" w:cs="仿宋"/>
          <w:sz w:val="28"/>
          <w:szCs w:val="28"/>
        </w:rPr>
        <w:t>注意培养学员对小儿推拿的热情及对儿童的耐心；对学习基础内容反复复习，常用手法反复练习，达到精益求精的效果。培养好学员严格遵守小儿推拿的职业道德，注重小儿推拿适应症、禁忌症的学习，对病情不适应进行推拿的患儿应及时建议就医，以免耽误病情。</w:t>
      </w:r>
    </w:p>
    <w:p>
      <w:pPr>
        <w:pStyle w:val="3"/>
        <w:spacing w:beforeLines="50" w:after="0"/>
        <w:ind w:firstLine="562" w:firstLineChars="200"/>
        <w:rPr>
          <w:rFonts w:ascii="仿宋" w:hAnsi="仿宋" w:eastAsia="仿宋" w:cs="Times New Roman"/>
          <w:bCs w:val="0"/>
          <w:sz w:val="28"/>
          <w:szCs w:val="28"/>
        </w:rPr>
      </w:pPr>
      <w:bookmarkStart w:id="7" w:name="_Toc34953176"/>
      <w:r>
        <w:rPr>
          <w:rFonts w:hint="eastAsia" w:ascii="仿宋" w:hAnsi="仿宋" w:eastAsia="仿宋" w:cs="Times New Roman"/>
          <w:bCs w:val="0"/>
          <w:sz w:val="28"/>
          <w:szCs w:val="28"/>
        </w:rPr>
        <w:t>2</w:t>
      </w:r>
      <w:r>
        <w:rPr>
          <w:rFonts w:ascii="仿宋" w:hAnsi="仿宋" w:eastAsia="仿宋" w:cs="Times New Roman"/>
          <w:bCs w:val="0"/>
          <w:sz w:val="28"/>
          <w:szCs w:val="28"/>
        </w:rPr>
        <w:t>.</w:t>
      </w:r>
      <w:r>
        <w:rPr>
          <w:rFonts w:hint="eastAsia" w:ascii="仿宋" w:hAnsi="仿宋" w:eastAsia="仿宋" w:cs="Times New Roman"/>
          <w:bCs w:val="0"/>
          <w:sz w:val="28"/>
          <w:szCs w:val="28"/>
        </w:rPr>
        <w:t>理论知识目标</w:t>
      </w:r>
      <w:bookmarkEnd w:id="7"/>
    </w:p>
    <w:p>
      <w:pPr>
        <w:spacing w:line="360" w:lineRule="auto"/>
        <w:ind w:firstLine="560" w:firstLineChars="200"/>
        <w:rPr>
          <w:rFonts w:ascii="仿宋" w:hAnsi="仿宋" w:eastAsia="仿宋" w:cs="仿宋"/>
          <w:bCs/>
          <w:sz w:val="28"/>
          <w:szCs w:val="28"/>
        </w:rPr>
      </w:pPr>
      <w:bookmarkStart w:id="8" w:name="_Toc34953177"/>
      <w:r>
        <w:rPr>
          <w:rFonts w:hint="eastAsia" w:ascii="仿宋" w:hAnsi="仿宋" w:eastAsia="仿宋" w:cs="仿宋"/>
          <w:bCs/>
          <w:sz w:val="28"/>
          <w:szCs w:val="28"/>
        </w:rPr>
        <w:t>（1）了解儿科中医基础理论。</w:t>
      </w:r>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（2）掌握小儿常见疾病的推拿取穴。</w:t>
      </w:r>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（3）理解儿童常见疾病的日常调护。</w:t>
      </w:r>
    </w:p>
    <w:p>
      <w:pPr>
        <w:pStyle w:val="3"/>
        <w:spacing w:beforeLines="50" w:after="0"/>
        <w:ind w:firstLine="562" w:firstLineChars="200"/>
        <w:rPr>
          <w:rFonts w:ascii="仿宋" w:hAnsi="仿宋" w:eastAsia="仿宋" w:cs="Times New Roman"/>
          <w:bCs w:val="0"/>
          <w:sz w:val="28"/>
          <w:szCs w:val="28"/>
        </w:rPr>
      </w:pPr>
      <w:r>
        <w:rPr>
          <w:rFonts w:ascii="仿宋" w:hAnsi="仿宋" w:eastAsia="仿宋" w:cs="Times New Roman"/>
          <w:bCs w:val="0"/>
          <w:sz w:val="28"/>
          <w:szCs w:val="28"/>
        </w:rPr>
        <w:t>3</w:t>
      </w:r>
      <w:r>
        <w:rPr>
          <w:rFonts w:hint="eastAsia" w:ascii="仿宋" w:hAnsi="仿宋" w:eastAsia="仿宋" w:cs="Times New Roman"/>
          <w:bCs w:val="0"/>
          <w:sz w:val="28"/>
          <w:szCs w:val="28"/>
        </w:rPr>
        <w:t>.操作技能目标</w:t>
      </w:r>
      <w:bookmarkEnd w:id="8"/>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（1）通过现场实际操作掌握小儿推拿常用操作手法。</w:t>
      </w:r>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（2）能熟练完成小儿常见疾病的基本配穴的选取，并运用正确的手法完成整套穴位操作，达到应用小儿推拿预防保健的目的。</w:t>
      </w:r>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（3）通过小儿常见日常调护相关内容的学习，指导小儿日常的饮食、起居等。</w:t>
      </w:r>
    </w:p>
    <w:p>
      <w:pPr>
        <w:pStyle w:val="3"/>
        <w:spacing w:beforeLines="50" w:after="0"/>
        <w:ind w:firstLine="560" w:firstLineChars="200"/>
        <w:rPr>
          <w:rFonts w:ascii="微软雅黑" w:hAnsi="微软雅黑" w:eastAsia="微软雅黑" w:cs="Times New Roman"/>
          <w:bCs w:val="0"/>
          <w:sz w:val="28"/>
          <w:szCs w:val="28"/>
        </w:rPr>
      </w:pPr>
      <w:bookmarkStart w:id="9" w:name="_Toc34953178"/>
      <w:r>
        <w:rPr>
          <w:rFonts w:hint="eastAsia" w:ascii="微软雅黑" w:hAnsi="微软雅黑" w:eastAsia="微软雅黑" w:cs="Times New Roman"/>
          <w:bCs w:val="0"/>
          <w:sz w:val="28"/>
          <w:szCs w:val="28"/>
        </w:rPr>
        <w:t>三、课时分配</w:t>
      </w:r>
      <w:bookmarkEnd w:id="9"/>
    </w:p>
    <w:p>
      <w:pPr>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rPr>
        <w:t>总培训课时：</w:t>
      </w:r>
      <w:r>
        <w:rPr>
          <w:rFonts w:hint="eastAsia" w:ascii="仿宋" w:hAnsi="仿宋" w:eastAsia="仿宋"/>
          <w:sz w:val="28"/>
          <w:szCs w:val="28"/>
          <w:lang w:val="en-US" w:eastAsia="zh-CN"/>
        </w:rPr>
        <w:t>60</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具体培训课时分配见下：</w:t>
      </w:r>
    </w:p>
    <w:p>
      <w:pPr>
        <w:pStyle w:val="22"/>
        <w:rPr>
          <w:rFonts w:ascii="仿宋" w:hAnsi="仿宋" w:eastAsia="仿宋"/>
          <w:b/>
          <w:sz w:val="28"/>
          <w:szCs w:val="28"/>
        </w:rPr>
      </w:pPr>
      <w:r>
        <w:rPr>
          <w:rFonts w:hint="eastAsia" w:ascii="仿宋" w:hAnsi="仿宋" w:eastAsia="仿宋"/>
          <w:b/>
          <w:sz w:val="28"/>
          <w:szCs w:val="28"/>
        </w:rPr>
        <w:t>培训课时分配表</w:t>
      </w:r>
    </w:p>
    <w:tbl>
      <w:tblPr>
        <w:tblStyle w:val="10"/>
        <w:tblW w:w="806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
      <w:tblGrid>
        <w:gridCol w:w="5720"/>
        <w:gridCol w:w="1199"/>
        <w:gridCol w:w="11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tblHeader/>
          <w:jc w:val="center"/>
        </w:trPr>
        <w:tc>
          <w:tcPr>
            <w:tcW w:w="5720" w:type="dxa"/>
            <w:shd w:val="clear" w:color="auto" w:fill="EAF1DD" w:themeFill="accent3" w:themeFillTint="33"/>
            <w:vAlign w:val="center"/>
          </w:tcPr>
          <w:p>
            <w:pPr>
              <w:pStyle w:val="20"/>
              <w:spacing w:line="280" w:lineRule="exact"/>
              <w:rPr>
                <w:rFonts w:ascii="仿宋" w:hAnsi="仿宋" w:eastAsia="仿宋"/>
                <w:b/>
                <w:sz w:val="24"/>
              </w:rPr>
            </w:pPr>
            <w:r>
              <w:rPr>
                <w:rFonts w:hint="eastAsia" w:ascii="仿宋" w:hAnsi="仿宋" w:eastAsia="仿宋"/>
                <w:b/>
                <w:sz w:val="24"/>
              </w:rPr>
              <w:t>培训内容</w:t>
            </w:r>
          </w:p>
        </w:tc>
        <w:tc>
          <w:tcPr>
            <w:tcW w:w="1199" w:type="dxa"/>
            <w:shd w:val="clear" w:color="auto" w:fill="EAF1DD" w:themeFill="accent3" w:themeFillTint="33"/>
            <w:vAlign w:val="center"/>
          </w:tcPr>
          <w:p>
            <w:pPr>
              <w:pStyle w:val="20"/>
              <w:spacing w:line="280" w:lineRule="exact"/>
              <w:rPr>
                <w:rFonts w:ascii="仿宋" w:hAnsi="仿宋" w:eastAsia="仿宋"/>
                <w:b/>
                <w:sz w:val="24"/>
              </w:rPr>
            </w:pPr>
            <w:r>
              <w:rPr>
                <w:rFonts w:hint="eastAsia" w:ascii="仿宋" w:hAnsi="仿宋" w:eastAsia="仿宋"/>
                <w:b/>
                <w:sz w:val="24"/>
              </w:rPr>
              <w:t>培训课时</w:t>
            </w:r>
          </w:p>
        </w:tc>
        <w:tc>
          <w:tcPr>
            <w:tcW w:w="1144" w:type="dxa"/>
            <w:shd w:val="clear" w:color="auto" w:fill="EAF1DD" w:themeFill="accent3" w:themeFillTint="33"/>
            <w:vAlign w:val="center"/>
          </w:tcPr>
          <w:p>
            <w:pPr>
              <w:pStyle w:val="20"/>
              <w:spacing w:line="280" w:lineRule="exact"/>
              <w:rPr>
                <w:rFonts w:ascii="仿宋" w:hAnsi="仿宋" w:eastAsia="仿宋"/>
                <w:b/>
                <w:sz w:val="24"/>
              </w:rPr>
            </w:pPr>
            <w:r>
              <w:rPr>
                <w:rFonts w:hint="eastAsia" w:ascii="仿宋" w:hAnsi="仿宋" w:eastAsia="仿宋"/>
                <w:b/>
                <w:sz w:val="24"/>
              </w:rPr>
              <w:t>总课时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5720" w:type="dxa"/>
            <w:shd w:val="clear" w:color="auto" w:fill="FFFFFF"/>
            <w:vAlign w:val="center"/>
          </w:tcPr>
          <w:p>
            <w:pPr>
              <w:pStyle w:val="21"/>
              <w:spacing w:line="280" w:lineRule="exact"/>
              <w:rPr>
                <w:rStyle w:val="19"/>
                <w:rFonts w:ascii="仿宋" w:hAnsi="仿宋" w:eastAsia="仿宋" w:cs="仿宋"/>
                <w:sz w:val="24"/>
              </w:rPr>
            </w:pPr>
            <w:r>
              <w:rPr>
                <w:rStyle w:val="19"/>
                <w:rFonts w:hint="eastAsia" w:ascii="仿宋" w:hAnsi="仿宋" w:eastAsia="仿宋" w:cs="仿宋"/>
                <w:sz w:val="24"/>
              </w:rPr>
              <w:t>模块一：基础知识</w:t>
            </w:r>
          </w:p>
        </w:tc>
        <w:tc>
          <w:tcPr>
            <w:tcW w:w="1199" w:type="dxa"/>
            <w:shd w:val="clear" w:color="auto" w:fill="FFFFFF"/>
            <w:vAlign w:val="center"/>
          </w:tcPr>
          <w:p>
            <w:pPr>
              <w:pStyle w:val="21"/>
              <w:spacing w:line="280" w:lineRule="exact"/>
              <w:jc w:val="center"/>
              <w:rPr>
                <w:rFonts w:ascii="仿宋" w:hAnsi="仿宋" w:eastAsia="仿宋" w:cs="仿宋"/>
                <w:sz w:val="24"/>
              </w:rPr>
            </w:pPr>
          </w:p>
        </w:tc>
        <w:tc>
          <w:tcPr>
            <w:tcW w:w="1144" w:type="dxa"/>
            <w:vMerge w:val="restart"/>
            <w:shd w:val="clear" w:color="auto" w:fill="FFFFFF"/>
            <w:vAlign w:val="center"/>
          </w:tcPr>
          <w:p>
            <w:pPr>
              <w:pStyle w:val="21"/>
              <w:spacing w:line="280" w:lineRule="exact"/>
              <w:jc w:val="center"/>
              <w:rPr>
                <w:rFonts w:hint="eastAsia" w:ascii="仿宋" w:hAnsi="仿宋" w:eastAsia="仿宋"/>
                <w:sz w:val="24"/>
                <w:lang w:eastAsia="zh-CN"/>
              </w:rPr>
            </w:pPr>
            <w:r>
              <w:rPr>
                <w:rFonts w:hint="eastAsia" w:ascii="仿宋" w:hAnsi="仿宋" w:eastAsia="仿宋"/>
                <w:sz w:val="24"/>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5720" w:type="dxa"/>
            <w:shd w:val="clear" w:color="auto" w:fill="FFFFFF"/>
            <w:vAlign w:val="center"/>
          </w:tcPr>
          <w:p>
            <w:pPr>
              <w:pStyle w:val="21"/>
              <w:spacing w:line="280" w:lineRule="exact"/>
              <w:rPr>
                <w:rFonts w:ascii="仿宋" w:hAnsi="仿宋" w:eastAsia="仿宋" w:cs="仿宋"/>
                <w:sz w:val="24"/>
              </w:rPr>
            </w:pPr>
            <w:r>
              <w:rPr>
                <w:rFonts w:hint="eastAsia" w:ascii="仿宋" w:hAnsi="仿宋" w:eastAsia="仿宋" w:cs="仿宋"/>
                <w:sz w:val="24"/>
              </w:rPr>
              <w:t>一、小儿推拿概要</w:t>
            </w:r>
          </w:p>
        </w:tc>
        <w:tc>
          <w:tcPr>
            <w:tcW w:w="1199" w:type="dxa"/>
            <w:shd w:val="clear" w:color="auto" w:fill="FFFFFF"/>
            <w:vAlign w:val="center"/>
          </w:tcPr>
          <w:p>
            <w:pPr>
              <w:pStyle w:val="21"/>
              <w:spacing w:line="28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1</w:t>
            </w:r>
          </w:p>
        </w:tc>
        <w:tc>
          <w:tcPr>
            <w:tcW w:w="1144" w:type="dxa"/>
            <w:vMerge w:val="continue"/>
            <w:shd w:val="clear" w:color="auto" w:fill="FFFFFF"/>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5720" w:type="dxa"/>
            <w:shd w:val="clear" w:color="auto" w:fill="FFFFFF"/>
            <w:vAlign w:val="center"/>
          </w:tcPr>
          <w:p>
            <w:pPr>
              <w:pStyle w:val="21"/>
              <w:spacing w:line="280" w:lineRule="exact"/>
              <w:rPr>
                <w:rFonts w:hint="eastAsia" w:ascii="仿宋" w:hAnsi="仿宋" w:eastAsia="仿宋" w:cs="仿宋"/>
                <w:sz w:val="24"/>
                <w:lang w:eastAsia="zh-CN"/>
              </w:rPr>
            </w:pPr>
            <w:r>
              <w:rPr>
                <w:rFonts w:hint="eastAsia" w:ascii="仿宋" w:hAnsi="仿宋" w:eastAsia="仿宋" w:cs="仿宋"/>
                <w:sz w:val="24"/>
              </w:rPr>
              <w:t>二、中医</w:t>
            </w:r>
            <w:r>
              <w:rPr>
                <w:rFonts w:hint="eastAsia" w:ascii="仿宋" w:hAnsi="仿宋" w:eastAsia="仿宋" w:cs="仿宋"/>
                <w:sz w:val="24"/>
                <w:lang w:val="en-US" w:eastAsia="zh-CN"/>
              </w:rPr>
              <w:t>基础</w:t>
            </w:r>
          </w:p>
        </w:tc>
        <w:tc>
          <w:tcPr>
            <w:tcW w:w="1199" w:type="dxa"/>
            <w:shd w:val="clear" w:color="auto" w:fill="FFFFFF"/>
            <w:vAlign w:val="center"/>
          </w:tcPr>
          <w:p>
            <w:pPr>
              <w:pStyle w:val="21"/>
              <w:spacing w:line="28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2</w:t>
            </w:r>
          </w:p>
        </w:tc>
        <w:tc>
          <w:tcPr>
            <w:tcW w:w="1144" w:type="dxa"/>
            <w:vMerge w:val="continue"/>
            <w:shd w:val="clear" w:color="auto" w:fill="FFFFFF"/>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5720" w:type="dxa"/>
            <w:shd w:val="clear" w:color="auto" w:fill="FFFFFF"/>
            <w:vAlign w:val="center"/>
          </w:tcPr>
          <w:p>
            <w:pPr>
              <w:pStyle w:val="21"/>
              <w:spacing w:line="280" w:lineRule="exact"/>
              <w:rPr>
                <w:rFonts w:ascii="仿宋" w:hAnsi="仿宋" w:eastAsia="仿宋" w:cs="仿宋"/>
                <w:sz w:val="24"/>
              </w:rPr>
            </w:pPr>
            <w:r>
              <w:rPr>
                <w:rFonts w:hint="eastAsia" w:ascii="仿宋" w:hAnsi="仿宋" w:eastAsia="仿宋" w:cs="仿宋"/>
                <w:sz w:val="24"/>
              </w:rPr>
              <w:t>三、中医</w:t>
            </w:r>
            <w:r>
              <w:rPr>
                <w:rFonts w:hint="eastAsia" w:ascii="仿宋" w:hAnsi="仿宋" w:eastAsia="仿宋" w:cs="仿宋"/>
                <w:sz w:val="24"/>
                <w:lang w:val="en-US" w:eastAsia="zh-CN"/>
              </w:rPr>
              <w:t>儿科</w:t>
            </w:r>
            <w:r>
              <w:rPr>
                <w:rFonts w:hint="eastAsia" w:ascii="仿宋" w:hAnsi="仿宋" w:eastAsia="仿宋" w:cs="仿宋"/>
                <w:sz w:val="24"/>
              </w:rPr>
              <w:t>基础</w:t>
            </w:r>
          </w:p>
        </w:tc>
        <w:tc>
          <w:tcPr>
            <w:tcW w:w="1199" w:type="dxa"/>
            <w:shd w:val="clear" w:color="auto" w:fill="FFFFFF"/>
            <w:vAlign w:val="center"/>
          </w:tcPr>
          <w:p>
            <w:pPr>
              <w:pStyle w:val="21"/>
              <w:spacing w:line="28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1</w:t>
            </w:r>
          </w:p>
        </w:tc>
        <w:tc>
          <w:tcPr>
            <w:tcW w:w="1144" w:type="dxa"/>
            <w:vMerge w:val="continue"/>
            <w:shd w:val="clear" w:color="auto" w:fill="FFFFFF"/>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5720" w:type="dxa"/>
            <w:vAlign w:val="center"/>
          </w:tcPr>
          <w:p>
            <w:pPr>
              <w:pStyle w:val="21"/>
              <w:spacing w:line="280" w:lineRule="exact"/>
              <w:rPr>
                <w:rStyle w:val="19"/>
                <w:rFonts w:ascii="仿宋" w:hAnsi="仿宋" w:eastAsia="仿宋" w:cs="仿宋"/>
                <w:sz w:val="24"/>
              </w:rPr>
            </w:pPr>
            <w:r>
              <w:rPr>
                <w:rStyle w:val="19"/>
                <w:rFonts w:hint="eastAsia" w:ascii="仿宋" w:hAnsi="仿宋" w:eastAsia="仿宋" w:cs="仿宋"/>
                <w:sz w:val="24"/>
              </w:rPr>
              <w:t>模块二：基本手法</w:t>
            </w:r>
          </w:p>
        </w:tc>
        <w:tc>
          <w:tcPr>
            <w:tcW w:w="1199" w:type="dxa"/>
            <w:vAlign w:val="center"/>
          </w:tcPr>
          <w:p>
            <w:pPr>
              <w:pStyle w:val="21"/>
              <w:spacing w:line="280" w:lineRule="exact"/>
              <w:jc w:val="center"/>
              <w:rPr>
                <w:rFonts w:ascii="仿宋" w:hAnsi="仿宋" w:eastAsia="仿宋" w:cs="仿宋"/>
                <w:sz w:val="24"/>
              </w:rPr>
            </w:pPr>
          </w:p>
        </w:tc>
        <w:tc>
          <w:tcPr>
            <w:tcW w:w="1144" w:type="dxa"/>
            <w:vMerge w:val="restart"/>
            <w:vAlign w:val="center"/>
          </w:tcPr>
          <w:p>
            <w:pPr>
              <w:pStyle w:val="21"/>
              <w:spacing w:line="280" w:lineRule="exact"/>
              <w:jc w:val="center"/>
              <w:rPr>
                <w:rFonts w:ascii="仿宋" w:hAnsi="仿宋" w:eastAsia="仿宋"/>
                <w:sz w:val="24"/>
              </w:rPr>
            </w:pPr>
            <w:r>
              <w:rPr>
                <w:rFonts w:hint="eastAsia" w:ascii="仿宋" w:hAnsi="仿宋" w:eastAsia="仿宋"/>
                <w:sz w:val="24"/>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5720" w:type="dxa"/>
            <w:vAlign w:val="center"/>
          </w:tcPr>
          <w:p>
            <w:pPr>
              <w:rPr>
                <w:rStyle w:val="19"/>
                <w:rFonts w:ascii="仿宋" w:hAnsi="仿宋" w:eastAsia="仿宋" w:cs="仿宋"/>
                <w:b w:val="0"/>
                <w:sz w:val="24"/>
                <w:szCs w:val="24"/>
              </w:rPr>
            </w:pPr>
            <w:r>
              <w:rPr>
                <w:rFonts w:hint="eastAsia" w:ascii="仿宋" w:hAnsi="仿宋" w:eastAsia="仿宋" w:cs="仿宋"/>
                <w:sz w:val="24"/>
                <w:szCs w:val="24"/>
              </w:rPr>
              <w:t>一、常用手法为主。</w:t>
            </w:r>
          </w:p>
        </w:tc>
        <w:tc>
          <w:tcPr>
            <w:tcW w:w="1199" w:type="dxa"/>
            <w:vAlign w:val="center"/>
          </w:tcPr>
          <w:p>
            <w:pPr>
              <w:pStyle w:val="21"/>
              <w:spacing w:line="280" w:lineRule="exact"/>
              <w:jc w:val="center"/>
              <w:rPr>
                <w:rFonts w:ascii="仿宋" w:hAnsi="仿宋" w:eastAsia="仿宋" w:cs="仿宋"/>
                <w:sz w:val="24"/>
              </w:rPr>
            </w:pPr>
            <w:r>
              <w:rPr>
                <w:rFonts w:hint="eastAsia" w:ascii="仿宋" w:hAnsi="仿宋" w:eastAsia="仿宋" w:cs="仿宋"/>
                <w:sz w:val="24"/>
              </w:rPr>
              <w:t>2</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5720" w:type="dxa"/>
            <w:vAlign w:val="center"/>
          </w:tcPr>
          <w:p>
            <w:pPr>
              <w:rPr>
                <w:rFonts w:ascii="仿宋" w:hAnsi="仿宋" w:eastAsia="仿宋" w:cs="仿宋"/>
                <w:sz w:val="24"/>
                <w:szCs w:val="24"/>
              </w:rPr>
            </w:pPr>
            <w:r>
              <w:rPr>
                <w:rFonts w:hint="eastAsia" w:ascii="仿宋" w:hAnsi="仿宋" w:eastAsia="仿宋" w:cs="仿宋"/>
                <w:sz w:val="24"/>
                <w:szCs w:val="24"/>
              </w:rPr>
              <w:t>二、复式手法</w:t>
            </w:r>
          </w:p>
        </w:tc>
        <w:tc>
          <w:tcPr>
            <w:tcW w:w="1199" w:type="dxa"/>
            <w:vAlign w:val="center"/>
          </w:tcPr>
          <w:p>
            <w:pPr>
              <w:pStyle w:val="21"/>
              <w:spacing w:line="280" w:lineRule="exact"/>
              <w:jc w:val="center"/>
              <w:rPr>
                <w:rFonts w:ascii="仿宋" w:hAnsi="仿宋" w:eastAsia="仿宋" w:cs="仿宋"/>
                <w:sz w:val="24"/>
              </w:rPr>
            </w:pPr>
            <w:r>
              <w:rPr>
                <w:rFonts w:hint="eastAsia" w:ascii="仿宋" w:hAnsi="仿宋" w:eastAsia="仿宋" w:cs="仿宋"/>
                <w:sz w:val="24"/>
              </w:rPr>
              <w:t>2</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5720" w:type="dxa"/>
            <w:vAlign w:val="center"/>
          </w:tcPr>
          <w:p>
            <w:pPr>
              <w:rPr>
                <w:rStyle w:val="19"/>
                <w:rFonts w:ascii="仿宋" w:hAnsi="仿宋" w:eastAsia="仿宋" w:cs="仿宋"/>
                <w:sz w:val="24"/>
                <w:szCs w:val="24"/>
              </w:rPr>
            </w:pPr>
            <w:r>
              <w:rPr>
                <w:rStyle w:val="19"/>
                <w:rFonts w:hint="eastAsia" w:ascii="仿宋" w:hAnsi="仿宋" w:eastAsia="仿宋" w:cs="仿宋"/>
                <w:sz w:val="24"/>
                <w:szCs w:val="24"/>
              </w:rPr>
              <w:t>模块三：常用穴位</w:t>
            </w:r>
          </w:p>
        </w:tc>
        <w:tc>
          <w:tcPr>
            <w:tcW w:w="1199" w:type="dxa"/>
            <w:vAlign w:val="center"/>
          </w:tcPr>
          <w:p>
            <w:pPr>
              <w:pStyle w:val="21"/>
              <w:spacing w:line="280" w:lineRule="exact"/>
              <w:jc w:val="center"/>
              <w:rPr>
                <w:rFonts w:ascii="仿宋" w:hAnsi="仿宋" w:eastAsia="仿宋" w:cs="仿宋"/>
                <w:sz w:val="24"/>
              </w:rPr>
            </w:pPr>
          </w:p>
        </w:tc>
        <w:tc>
          <w:tcPr>
            <w:tcW w:w="1144" w:type="dxa"/>
            <w:vMerge w:val="restart"/>
            <w:vAlign w:val="center"/>
          </w:tcPr>
          <w:p>
            <w:pPr>
              <w:pStyle w:val="21"/>
              <w:spacing w:line="280" w:lineRule="exact"/>
              <w:jc w:val="center"/>
              <w:rPr>
                <w:rFonts w:hint="eastAsia" w:ascii="仿宋" w:hAnsi="仿宋" w:eastAsia="仿宋"/>
                <w:sz w:val="24"/>
                <w:lang w:eastAsia="zh-CN"/>
              </w:rPr>
            </w:pPr>
            <w:r>
              <w:rPr>
                <w:rFonts w:hint="eastAsia" w:ascii="仿宋" w:hAnsi="仿宋" w:eastAsia="仿宋"/>
                <w:sz w:val="24"/>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5720" w:type="dxa"/>
            <w:vAlign w:val="center"/>
          </w:tcPr>
          <w:p>
            <w:pPr>
              <w:rPr>
                <w:rStyle w:val="19"/>
                <w:rFonts w:ascii="仿宋" w:hAnsi="仿宋" w:eastAsia="仿宋" w:cs="仿宋"/>
                <w:sz w:val="24"/>
                <w:szCs w:val="24"/>
              </w:rPr>
            </w:pPr>
            <w:r>
              <w:rPr>
                <w:rStyle w:val="19"/>
                <w:rFonts w:hint="eastAsia" w:ascii="仿宋" w:hAnsi="仿宋" w:eastAsia="仿宋" w:cs="仿宋"/>
                <w:b w:val="0"/>
                <w:sz w:val="24"/>
                <w:szCs w:val="24"/>
              </w:rPr>
              <w:t>一、头面部穴位</w:t>
            </w:r>
          </w:p>
        </w:tc>
        <w:tc>
          <w:tcPr>
            <w:tcW w:w="1199" w:type="dxa"/>
            <w:vAlign w:val="center"/>
          </w:tcPr>
          <w:p>
            <w:pPr>
              <w:pStyle w:val="21"/>
              <w:spacing w:line="28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1</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5720" w:type="dxa"/>
            <w:vAlign w:val="center"/>
          </w:tcPr>
          <w:p>
            <w:pPr>
              <w:rPr>
                <w:rStyle w:val="19"/>
                <w:rFonts w:ascii="仿宋" w:hAnsi="仿宋" w:eastAsia="仿宋" w:cs="仿宋"/>
                <w:sz w:val="24"/>
                <w:szCs w:val="24"/>
              </w:rPr>
            </w:pPr>
            <w:r>
              <w:rPr>
                <w:rFonts w:hint="eastAsia" w:ascii="仿宋" w:hAnsi="仿宋" w:eastAsia="仿宋" w:cs="仿宋"/>
                <w:sz w:val="24"/>
                <w:szCs w:val="24"/>
              </w:rPr>
              <w:t>二、上肢穴位</w:t>
            </w:r>
          </w:p>
        </w:tc>
        <w:tc>
          <w:tcPr>
            <w:tcW w:w="1199" w:type="dxa"/>
            <w:vAlign w:val="center"/>
          </w:tcPr>
          <w:p>
            <w:pPr>
              <w:pStyle w:val="21"/>
              <w:spacing w:line="280" w:lineRule="exact"/>
              <w:jc w:val="center"/>
              <w:rPr>
                <w:rFonts w:ascii="仿宋" w:hAnsi="仿宋" w:eastAsia="仿宋" w:cs="仿宋"/>
                <w:sz w:val="24"/>
              </w:rPr>
            </w:pPr>
            <w:r>
              <w:rPr>
                <w:rFonts w:hint="eastAsia" w:ascii="仿宋" w:hAnsi="仿宋" w:eastAsia="仿宋" w:cs="仿宋"/>
                <w:sz w:val="24"/>
              </w:rPr>
              <w:t>2</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5720" w:type="dxa"/>
            <w:vAlign w:val="center"/>
          </w:tcPr>
          <w:p>
            <w:pPr>
              <w:rPr>
                <w:rStyle w:val="19"/>
                <w:rFonts w:ascii="仿宋" w:hAnsi="仿宋" w:eastAsia="仿宋" w:cs="仿宋"/>
                <w:sz w:val="24"/>
                <w:szCs w:val="24"/>
              </w:rPr>
            </w:pPr>
            <w:r>
              <w:rPr>
                <w:rStyle w:val="19"/>
                <w:rFonts w:hint="eastAsia" w:ascii="仿宋" w:hAnsi="仿宋" w:eastAsia="仿宋" w:cs="仿宋"/>
                <w:b w:val="0"/>
                <w:sz w:val="24"/>
                <w:szCs w:val="24"/>
              </w:rPr>
              <w:t>三、胸背穴位</w:t>
            </w:r>
          </w:p>
        </w:tc>
        <w:tc>
          <w:tcPr>
            <w:tcW w:w="1199" w:type="dxa"/>
            <w:vAlign w:val="center"/>
          </w:tcPr>
          <w:p>
            <w:pPr>
              <w:pStyle w:val="21"/>
              <w:spacing w:line="28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1</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5720" w:type="dxa"/>
            <w:vAlign w:val="center"/>
          </w:tcPr>
          <w:p>
            <w:pPr>
              <w:rPr>
                <w:rStyle w:val="19"/>
                <w:rFonts w:ascii="仿宋" w:hAnsi="仿宋" w:eastAsia="仿宋" w:cs="仿宋"/>
                <w:sz w:val="24"/>
                <w:szCs w:val="24"/>
              </w:rPr>
            </w:pPr>
            <w:r>
              <w:rPr>
                <w:rStyle w:val="19"/>
                <w:rFonts w:hint="eastAsia" w:ascii="仿宋" w:hAnsi="仿宋" w:eastAsia="仿宋" w:cs="仿宋"/>
                <w:b w:val="0"/>
                <w:sz w:val="24"/>
                <w:szCs w:val="24"/>
              </w:rPr>
              <w:t>四、腰骶部穴位</w:t>
            </w:r>
          </w:p>
        </w:tc>
        <w:tc>
          <w:tcPr>
            <w:tcW w:w="1199" w:type="dxa"/>
            <w:vAlign w:val="center"/>
          </w:tcPr>
          <w:p>
            <w:pPr>
              <w:pStyle w:val="21"/>
              <w:spacing w:line="280" w:lineRule="exact"/>
              <w:jc w:val="center"/>
              <w:rPr>
                <w:rFonts w:ascii="仿宋" w:hAnsi="仿宋" w:eastAsia="仿宋" w:cs="仿宋"/>
                <w:sz w:val="24"/>
              </w:rPr>
            </w:pPr>
            <w:r>
              <w:rPr>
                <w:rFonts w:hint="eastAsia" w:ascii="仿宋" w:hAnsi="仿宋" w:eastAsia="仿宋" w:cs="仿宋"/>
                <w:sz w:val="24"/>
              </w:rPr>
              <w:t>1</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5720" w:type="dxa"/>
            <w:vAlign w:val="center"/>
          </w:tcPr>
          <w:p>
            <w:pPr>
              <w:rPr>
                <w:rFonts w:ascii="仿宋" w:hAnsi="仿宋" w:eastAsia="仿宋" w:cs="仿宋"/>
                <w:sz w:val="24"/>
                <w:szCs w:val="24"/>
              </w:rPr>
            </w:pPr>
            <w:r>
              <w:rPr>
                <w:rFonts w:hint="eastAsia" w:ascii="仿宋" w:hAnsi="仿宋" w:eastAsia="仿宋" w:cs="仿宋"/>
                <w:sz w:val="24"/>
                <w:szCs w:val="24"/>
              </w:rPr>
              <w:t>五、下肢穴位</w:t>
            </w:r>
          </w:p>
        </w:tc>
        <w:tc>
          <w:tcPr>
            <w:tcW w:w="1199" w:type="dxa"/>
            <w:vAlign w:val="center"/>
          </w:tcPr>
          <w:p>
            <w:pPr>
              <w:pStyle w:val="21"/>
              <w:spacing w:line="280" w:lineRule="exact"/>
              <w:jc w:val="center"/>
              <w:rPr>
                <w:rFonts w:ascii="仿宋" w:hAnsi="仿宋" w:eastAsia="仿宋" w:cs="仿宋"/>
                <w:sz w:val="24"/>
              </w:rPr>
            </w:pPr>
            <w:r>
              <w:rPr>
                <w:rFonts w:hint="eastAsia" w:ascii="仿宋" w:hAnsi="仿宋" w:eastAsia="仿宋" w:cs="仿宋"/>
                <w:sz w:val="24"/>
              </w:rPr>
              <w:t>1</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5720" w:type="dxa"/>
            <w:vAlign w:val="center"/>
          </w:tcPr>
          <w:p>
            <w:pPr>
              <w:pStyle w:val="21"/>
              <w:spacing w:line="280" w:lineRule="exact"/>
              <w:rPr>
                <w:rFonts w:ascii="仿宋" w:hAnsi="仿宋" w:eastAsia="仿宋" w:cs="仿宋"/>
                <w:sz w:val="24"/>
              </w:rPr>
            </w:pPr>
            <w:r>
              <w:rPr>
                <w:rStyle w:val="19"/>
                <w:rFonts w:hint="eastAsia" w:ascii="仿宋" w:hAnsi="仿宋" w:eastAsia="仿宋" w:cs="仿宋"/>
                <w:sz w:val="24"/>
              </w:rPr>
              <w:t>模块四：常见疾病取穴</w:t>
            </w:r>
          </w:p>
        </w:tc>
        <w:tc>
          <w:tcPr>
            <w:tcW w:w="1199" w:type="dxa"/>
            <w:vAlign w:val="center"/>
          </w:tcPr>
          <w:p>
            <w:pPr>
              <w:pStyle w:val="21"/>
              <w:spacing w:line="280" w:lineRule="exact"/>
              <w:jc w:val="center"/>
              <w:rPr>
                <w:rFonts w:ascii="仿宋" w:hAnsi="仿宋" w:eastAsia="仿宋" w:cs="仿宋"/>
                <w:sz w:val="24"/>
              </w:rPr>
            </w:pPr>
          </w:p>
        </w:tc>
        <w:tc>
          <w:tcPr>
            <w:tcW w:w="1144" w:type="dxa"/>
            <w:vMerge w:val="restart"/>
            <w:vAlign w:val="center"/>
          </w:tcPr>
          <w:p>
            <w:pPr>
              <w:pStyle w:val="21"/>
              <w:spacing w:line="280" w:lineRule="exact"/>
              <w:jc w:val="center"/>
              <w:rPr>
                <w:rFonts w:hint="default" w:ascii="仿宋" w:hAnsi="仿宋" w:eastAsia="仿宋"/>
                <w:sz w:val="24"/>
                <w:lang w:val="en-US" w:eastAsia="zh-CN"/>
              </w:rPr>
            </w:pPr>
            <w:r>
              <w:rPr>
                <w:rFonts w:hint="eastAsia" w:ascii="仿宋" w:hAnsi="仿宋" w:eastAsia="仿宋"/>
                <w:sz w:val="24"/>
                <w:lang w:val="en-US" w:eastAsia="zh-CN"/>
              </w:rPr>
              <w:t>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5720" w:type="dxa"/>
            <w:vAlign w:val="center"/>
          </w:tcPr>
          <w:p>
            <w:pPr>
              <w:pStyle w:val="21"/>
              <w:spacing w:line="280" w:lineRule="exact"/>
              <w:rPr>
                <w:rFonts w:ascii="仿宋" w:hAnsi="仿宋" w:eastAsia="仿宋" w:cs="仿宋"/>
                <w:sz w:val="24"/>
              </w:rPr>
            </w:pPr>
            <w:r>
              <w:rPr>
                <w:rStyle w:val="19"/>
                <w:rFonts w:hint="eastAsia" w:ascii="仿宋" w:hAnsi="仿宋" w:eastAsia="仿宋" w:cs="仿宋"/>
                <w:b w:val="0"/>
                <w:sz w:val="24"/>
              </w:rPr>
              <w:t>一、腹泻</w:t>
            </w:r>
          </w:p>
        </w:tc>
        <w:tc>
          <w:tcPr>
            <w:tcW w:w="1199" w:type="dxa"/>
            <w:vAlign w:val="center"/>
          </w:tcPr>
          <w:p>
            <w:pPr>
              <w:pStyle w:val="21"/>
              <w:spacing w:line="280" w:lineRule="exact"/>
              <w:jc w:val="center"/>
              <w:rPr>
                <w:rFonts w:ascii="仿宋" w:hAnsi="仿宋" w:eastAsia="仿宋" w:cs="仿宋"/>
                <w:sz w:val="24"/>
              </w:rPr>
            </w:pPr>
            <w:r>
              <w:rPr>
                <w:rFonts w:hint="eastAsia" w:ascii="仿宋" w:hAnsi="仿宋" w:eastAsia="仿宋" w:cs="仿宋"/>
                <w:sz w:val="24"/>
              </w:rPr>
              <w:t>3</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5720" w:type="dxa"/>
            <w:vAlign w:val="center"/>
          </w:tcPr>
          <w:p>
            <w:pPr>
              <w:pStyle w:val="21"/>
              <w:spacing w:line="280" w:lineRule="exact"/>
              <w:rPr>
                <w:rFonts w:ascii="仿宋" w:hAnsi="仿宋" w:eastAsia="仿宋" w:cs="仿宋"/>
                <w:sz w:val="24"/>
              </w:rPr>
            </w:pPr>
            <w:r>
              <w:rPr>
                <w:rStyle w:val="19"/>
                <w:rFonts w:hint="eastAsia" w:ascii="仿宋" w:hAnsi="仿宋" w:eastAsia="仿宋" w:cs="仿宋"/>
                <w:b w:val="0"/>
                <w:sz w:val="24"/>
              </w:rPr>
              <w:t>二、呕吐</w:t>
            </w:r>
          </w:p>
        </w:tc>
        <w:tc>
          <w:tcPr>
            <w:tcW w:w="1199" w:type="dxa"/>
            <w:vAlign w:val="center"/>
          </w:tcPr>
          <w:p>
            <w:pPr>
              <w:pStyle w:val="21"/>
              <w:spacing w:line="280" w:lineRule="exact"/>
              <w:jc w:val="center"/>
              <w:rPr>
                <w:rFonts w:ascii="仿宋" w:hAnsi="仿宋" w:eastAsia="仿宋" w:cs="仿宋"/>
                <w:sz w:val="24"/>
              </w:rPr>
            </w:pPr>
            <w:r>
              <w:rPr>
                <w:rFonts w:hint="eastAsia" w:ascii="仿宋" w:hAnsi="仿宋" w:eastAsia="仿宋" w:cs="仿宋"/>
                <w:sz w:val="24"/>
              </w:rPr>
              <w:t>3</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5720" w:type="dxa"/>
            <w:vAlign w:val="center"/>
          </w:tcPr>
          <w:p>
            <w:pPr>
              <w:pStyle w:val="21"/>
              <w:spacing w:line="280" w:lineRule="exact"/>
              <w:rPr>
                <w:rFonts w:ascii="仿宋" w:hAnsi="仿宋" w:eastAsia="仿宋" w:cs="仿宋"/>
                <w:sz w:val="24"/>
              </w:rPr>
            </w:pPr>
            <w:r>
              <w:rPr>
                <w:rStyle w:val="19"/>
                <w:rFonts w:hint="eastAsia" w:ascii="仿宋" w:hAnsi="仿宋" w:eastAsia="仿宋" w:cs="仿宋"/>
                <w:b w:val="0"/>
                <w:sz w:val="24"/>
              </w:rPr>
              <w:t>三、腹痛</w:t>
            </w:r>
          </w:p>
        </w:tc>
        <w:tc>
          <w:tcPr>
            <w:tcW w:w="1199" w:type="dxa"/>
            <w:vAlign w:val="center"/>
          </w:tcPr>
          <w:p>
            <w:pPr>
              <w:pStyle w:val="21"/>
              <w:spacing w:line="280" w:lineRule="exact"/>
              <w:jc w:val="center"/>
              <w:rPr>
                <w:rFonts w:ascii="仿宋" w:hAnsi="仿宋" w:eastAsia="仿宋" w:cs="仿宋"/>
                <w:sz w:val="24"/>
              </w:rPr>
            </w:pPr>
            <w:r>
              <w:rPr>
                <w:rFonts w:hint="eastAsia" w:ascii="仿宋" w:hAnsi="仿宋" w:eastAsia="仿宋" w:cs="仿宋"/>
                <w:sz w:val="24"/>
              </w:rPr>
              <w:t>3</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5720" w:type="dxa"/>
            <w:vAlign w:val="center"/>
          </w:tcPr>
          <w:p>
            <w:pPr>
              <w:pStyle w:val="21"/>
              <w:spacing w:line="280" w:lineRule="exact"/>
              <w:rPr>
                <w:rFonts w:ascii="仿宋" w:hAnsi="仿宋" w:eastAsia="仿宋" w:cs="仿宋"/>
                <w:sz w:val="24"/>
              </w:rPr>
            </w:pPr>
            <w:r>
              <w:rPr>
                <w:rStyle w:val="19"/>
                <w:rFonts w:hint="eastAsia" w:ascii="仿宋" w:hAnsi="仿宋" w:eastAsia="仿宋" w:cs="仿宋"/>
                <w:b w:val="0"/>
                <w:sz w:val="24"/>
              </w:rPr>
              <w:t>四、小儿疳积</w:t>
            </w:r>
          </w:p>
        </w:tc>
        <w:tc>
          <w:tcPr>
            <w:tcW w:w="1199" w:type="dxa"/>
            <w:vAlign w:val="center"/>
          </w:tcPr>
          <w:p>
            <w:pPr>
              <w:pStyle w:val="21"/>
              <w:spacing w:line="280" w:lineRule="exact"/>
              <w:jc w:val="center"/>
              <w:rPr>
                <w:rFonts w:ascii="仿宋" w:hAnsi="仿宋" w:eastAsia="仿宋" w:cs="仿宋"/>
                <w:sz w:val="24"/>
              </w:rPr>
            </w:pPr>
            <w:r>
              <w:rPr>
                <w:rFonts w:hint="eastAsia" w:ascii="仿宋" w:hAnsi="仿宋" w:eastAsia="仿宋" w:cs="仿宋"/>
                <w:sz w:val="24"/>
              </w:rPr>
              <w:t>3</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5720" w:type="dxa"/>
            <w:vAlign w:val="center"/>
          </w:tcPr>
          <w:p>
            <w:pPr>
              <w:pStyle w:val="21"/>
              <w:spacing w:line="280" w:lineRule="exact"/>
              <w:rPr>
                <w:rFonts w:ascii="仿宋" w:hAnsi="仿宋" w:eastAsia="仿宋" w:cs="仿宋"/>
                <w:sz w:val="24"/>
              </w:rPr>
            </w:pPr>
            <w:r>
              <w:rPr>
                <w:rStyle w:val="19"/>
                <w:rFonts w:hint="eastAsia" w:ascii="仿宋" w:hAnsi="仿宋" w:eastAsia="仿宋" w:cs="仿宋"/>
                <w:b w:val="0"/>
                <w:sz w:val="24"/>
              </w:rPr>
              <w:t>五、便秘</w:t>
            </w:r>
          </w:p>
        </w:tc>
        <w:tc>
          <w:tcPr>
            <w:tcW w:w="1199" w:type="dxa"/>
            <w:vAlign w:val="center"/>
          </w:tcPr>
          <w:p>
            <w:pPr>
              <w:pStyle w:val="21"/>
              <w:spacing w:line="280" w:lineRule="exact"/>
              <w:jc w:val="center"/>
              <w:rPr>
                <w:rFonts w:ascii="仿宋" w:hAnsi="仿宋" w:eastAsia="仿宋" w:cs="仿宋"/>
                <w:sz w:val="24"/>
              </w:rPr>
            </w:pPr>
            <w:r>
              <w:rPr>
                <w:rFonts w:hint="eastAsia" w:ascii="仿宋" w:hAnsi="仿宋" w:eastAsia="仿宋" w:cs="仿宋"/>
                <w:sz w:val="24"/>
              </w:rPr>
              <w:t>3</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5720" w:type="dxa"/>
            <w:vAlign w:val="center"/>
          </w:tcPr>
          <w:p>
            <w:pPr>
              <w:pStyle w:val="21"/>
              <w:spacing w:line="280" w:lineRule="exact"/>
              <w:rPr>
                <w:rFonts w:ascii="仿宋" w:hAnsi="仿宋" w:eastAsia="仿宋" w:cs="仿宋"/>
                <w:sz w:val="24"/>
              </w:rPr>
            </w:pPr>
            <w:r>
              <w:rPr>
                <w:rStyle w:val="19"/>
                <w:rFonts w:hint="eastAsia" w:ascii="仿宋" w:hAnsi="仿宋" w:eastAsia="仿宋" w:cs="仿宋"/>
                <w:b w:val="0"/>
                <w:sz w:val="24"/>
              </w:rPr>
              <w:t>六、发热</w:t>
            </w:r>
          </w:p>
        </w:tc>
        <w:tc>
          <w:tcPr>
            <w:tcW w:w="1199" w:type="dxa"/>
            <w:vAlign w:val="center"/>
          </w:tcPr>
          <w:p>
            <w:pPr>
              <w:pStyle w:val="21"/>
              <w:spacing w:line="280" w:lineRule="exact"/>
              <w:jc w:val="center"/>
              <w:rPr>
                <w:rFonts w:ascii="仿宋" w:hAnsi="仿宋" w:eastAsia="仿宋" w:cs="仿宋"/>
                <w:sz w:val="24"/>
              </w:rPr>
            </w:pPr>
            <w:r>
              <w:rPr>
                <w:rFonts w:hint="eastAsia" w:ascii="仿宋" w:hAnsi="仿宋" w:eastAsia="仿宋" w:cs="仿宋"/>
                <w:sz w:val="24"/>
              </w:rPr>
              <w:t>3</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5720" w:type="dxa"/>
            <w:vAlign w:val="center"/>
          </w:tcPr>
          <w:p>
            <w:pPr>
              <w:pStyle w:val="21"/>
              <w:spacing w:line="280" w:lineRule="exact"/>
              <w:rPr>
                <w:rFonts w:ascii="仿宋" w:hAnsi="仿宋" w:eastAsia="仿宋" w:cs="仿宋"/>
                <w:sz w:val="24"/>
              </w:rPr>
            </w:pPr>
            <w:r>
              <w:rPr>
                <w:rStyle w:val="19"/>
                <w:rFonts w:hint="eastAsia" w:ascii="仿宋" w:hAnsi="仿宋" w:eastAsia="仿宋" w:cs="仿宋"/>
                <w:b w:val="0"/>
                <w:sz w:val="24"/>
              </w:rPr>
              <w:t>七、咳嗽</w:t>
            </w:r>
          </w:p>
        </w:tc>
        <w:tc>
          <w:tcPr>
            <w:tcW w:w="1199" w:type="dxa"/>
            <w:vAlign w:val="center"/>
          </w:tcPr>
          <w:p>
            <w:pPr>
              <w:pStyle w:val="21"/>
              <w:spacing w:line="280" w:lineRule="exact"/>
              <w:jc w:val="center"/>
              <w:rPr>
                <w:rFonts w:ascii="仿宋" w:hAnsi="仿宋" w:eastAsia="仿宋" w:cs="仿宋"/>
                <w:sz w:val="24"/>
              </w:rPr>
            </w:pPr>
            <w:r>
              <w:rPr>
                <w:rFonts w:hint="eastAsia" w:ascii="仿宋" w:hAnsi="仿宋" w:eastAsia="仿宋" w:cs="仿宋"/>
                <w:sz w:val="24"/>
              </w:rPr>
              <w:t>3</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5720" w:type="dxa"/>
            <w:vAlign w:val="center"/>
          </w:tcPr>
          <w:p>
            <w:pPr>
              <w:pStyle w:val="21"/>
              <w:spacing w:line="280" w:lineRule="exact"/>
              <w:rPr>
                <w:rFonts w:ascii="仿宋" w:hAnsi="仿宋" w:eastAsia="仿宋" w:cs="仿宋"/>
                <w:sz w:val="24"/>
              </w:rPr>
            </w:pPr>
            <w:r>
              <w:rPr>
                <w:rStyle w:val="19"/>
                <w:rFonts w:hint="eastAsia" w:ascii="仿宋" w:hAnsi="仿宋" w:eastAsia="仿宋" w:cs="仿宋"/>
                <w:b w:val="0"/>
                <w:sz w:val="24"/>
                <w:lang w:val="en-US" w:eastAsia="zh-CN"/>
              </w:rPr>
              <w:t>八</w:t>
            </w:r>
            <w:r>
              <w:rPr>
                <w:rStyle w:val="19"/>
                <w:rFonts w:hint="eastAsia" w:ascii="仿宋" w:hAnsi="仿宋" w:eastAsia="仿宋" w:cs="仿宋"/>
                <w:b w:val="0"/>
                <w:sz w:val="24"/>
              </w:rPr>
              <w:t>、遗尿</w:t>
            </w:r>
          </w:p>
        </w:tc>
        <w:tc>
          <w:tcPr>
            <w:tcW w:w="1199" w:type="dxa"/>
            <w:vAlign w:val="center"/>
          </w:tcPr>
          <w:p>
            <w:pPr>
              <w:pStyle w:val="21"/>
              <w:spacing w:line="280" w:lineRule="exact"/>
              <w:jc w:val="center"/>
              <w:rPr>
                <w:rFonts w:ascii="仿宋" w:hAnsi="仿宋" w:eastAsia="仿宋" w:cs="仿宋"/>
                <w:sz w:val="24"/>
              </w:rPr>
            </w:pPr>
            <w:r>
              <w:rPr>
                <w:rFonts w:hint="eastAsia" w:ascii="仿宋" w:hAnsi="仿宋" w:eastAsia="仿宋" w:cs="仿宋"/>
                <w:sz w:val="24"/>
              </w:rPr>
              <w:t>3</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5720" w:type="dxa"/>
            <w:vAlign w:val="center"/>
          </w:tcPr>
          <w:p>
            <w:pPr>
              <w:pStyle w:val="21"/>
              <w:spacing w:line="280" w:lineRule="exact"/>
              <w:rPr>
                <w:rFonts w:ascii="仿宋" w:hAnsi="仿宋" w:eastAsia="仿宋" w:cs="仿宋"/>
                <w:sz w:val="24"/>
              </w:rPr>
            </w:pPr>
            <w:r>
              <w:rPr>
                <w:rStyle w:val="19"/>
                <w:rFonts w:hint="eastAsia" w:ascii="仿宋" w:hAnsi="仿宋" w:eastAsia="仿宋" w:cs="仿宋"/>
                <w:b w:val="0"/>
                <w:sz w:val="24"/>
                <w:lang w:val="en-US" w:eastAsia="zh-CN"/>
              </w:rPr>
              <w:t>九</w:t>
            </w:r>
            <w:r>
              <w:rPr>
                <w:rStyle w:val="19"/>
                <w:rFonts w:hint="eastAsia" w:ascii="仿宋" w:hAnsi="仿宋" w:eastAsia="仿宋" w:cs="仿宋"/>
                <w:b w:val="0"/>
                <w:sz w:val="24"/>
              </w:rPr>
              <w:t>、小儿推拿儿童保健相关内容</w:t>
            </w:r>
          </w:p>
        </w:tc>
        <w:tc>
          <w:tcPr>
            <w:tcW w:w="1199" w:type="dxa"/>
            <w:vAlign w:val="center"/>
          </w:tcPr>
          <w:p>
            <w:pPr>
              <w:pStyle w:val="21"/>
              <w:spacing w:line="28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6</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5720" w:type="dxa"/>
            <w:vAlign w:val="center"/>
          </w:tcPr>
          <w:p>
            <w:pPr>
              <w:pStyle w:val="21"/>
              <w:spacing w:line="280" w:lineRule="exact"/>
              <w:rPr>
                <w:rFonts w:ascii="仿宋" w:hAnsi="仿宋" w:eastAsia="仿宋" w:cs="仿宋"/>
                <w:sz w:val="24"/>
              </w:rPr>
            </w:pPr>
            <w:r>
              <w:rPr>
                <w:rFonts w:hint="eastAsia" w:ascii="仿宋" w:hAnsi="仿宋" w:eastAsia="仿宋" w:cs="仿宋"/>
                <w:bCs/>
                <w:sz w:val="24"/>
              </w:rPr>
              <w:t>十、手法实践 （培训基地）</w:t>
            </w:r>
          </w:p>
        </w:tc>
        <w:tc>
          <w:tcPr>
            <w:tcW w:w="1199" w:type="dxa"/>
            <w:vAlign w:val="center"/>
          </w:tcPr>
          <w:p>
            <w:pPr>
              <w:pStyle w:val="21"/>
              <w:spacing w:line="28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12</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5720" w:type="dxa"/>
            <w:vAlign w:val="center"/>
          </w:tcPr>
          <w:p>
            <w:pPr>
              <w:pStyle w:val="21"/>
              <w:spacing w:line="280" w:lineRule="exact"/>
              <w:rPr>
                <w:rStyle w:val="19"/>
                <w:rFonts w:ascii="仿宋" w:hAnsi="仿宋" w:eastAsia="仿宋"/>
                <w:sz w:val="24"/>
              </w:rPr>
            </w:pPr>
            <w:r>
              <w:rPr>
                <w:rStyle w:val="19"/>
                <w:rFonts w:hint="eastAsia" w:ascii="仿宋" w:hAnsi="仿宋" w:eastAsia="仿宋"/>
                <w:sz w:val="24"/>
              </w:rPr>
              <w:t>模块五：考证辅导</w:t>
            </w:r>
          </w:p>
        </w:tc>
        <w:tc>
          <w:tcPr>
            <w:tcW w:w="1199" w:type="dxa"/>
            <w:vAlign w:val="center"/>
          </w:tcPr>
          <w:p>
            <w:pPr>
              <w:pStyle w:val="21"/>
              <w:spacing w:line="280" w:lineRule="exact"/>
              <w:jc w:val="center"/>
              <w:rPr>
                <w:rFonts w:ascii="仿宋" w:hAnsi="仿宋" w:eastAsia="仿宋"/>
                <w:sz w:val="24"/>
              </w:rPr>
            </w:pPr>
            <w:r>
              <w:rPr>
                <w:rFonts w:hint="eastAsia" w:ascii="仿宋" w:hAnsi="仿宋" w:eastAsia="仿宋"/>
                <w:sz w:val="24"/>
              </w:rPr>
              <w:t>4</w:t>
            </w:r>
          </w:p>
        </w:tc>
        <w:tc>
          <w:tcPr>
            <w:tcW w:w="1144" w:type="dxa"/>
            <w:vAlign w:val="center"/>
          </w:tcPr>
          <w:p>
            <w:pPr>
              <w:pStyle w:val="21"/>
              <w:spacing w:line="280" w:lineRule="exact"/>
              <w:jc w:val="center"/>
              <w:rPr>
                <w:rFonts w:ascii="仿宋" w:hAnsi="仿宋" w:eastAsia="仿宋"/>
                <w:sz w:val="24"/>
              </w:rPr>
            </w:pPr>
            <w:r>
              <w:rPr>
                <w:rFonts w:hint="eastAsia" w:ascii="仿宋" w:hAnsi="仿宋" w:eastAsia="仿宋"/>
                <w:sz w:val="24"/>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5720" w:type="dxa"/>
            <w:vAlign w:val="center"/>
          </w:tcPr>
          <w:p>
            <w:pPr>
              <w:pStyle w:val="21"/>
              <w:spacing w:line="280" w:lineRule="exact"/>
              <w:jc w:val="center"/>
              <w:rPr>
                <w:rFonts w:ascii="仿宋" w:hAnsi="仿宋" w:eastAsia="仿宋"/>
                <w:sz w:val="24"/>
              </w:rPr>
            </w:pPr>
            <w:r>
              <w:rPr>
                <w:rFonts w:hint="eastAsia" w:ascii="仿宋" w:hAnsi="仿宋" w:eastAsia="仿宋"/>
                <w:sz w:val="24"/>
              </w:rPr>
              <w:t>总  计</w:t>
            </w:r>
          </w:p>
        </w:tc>
        <w:tc>
          <w:tcPr>
            <w:tcW w:w="1199" w:type="dxa"/>
            <w:vAlign w:val="center"/>
          </w:tcPr>
          <w:p>
            <w:pPr>
              <w:pStyle w:val="21"/>
              <w:spacing w:line="280" w:lineRule="exact"/>
              <w:jc w:val="center"/>
              <w:rPr>
                <w:rFonts w:hint="default" w:ascii="仿宋" w:hAnsi="仿宋" w:eastAsia="仿宋"/>
                <w:sz w:val="24"/>
                <w:lang w:val="en-US" w:eastAsia="zh-CN"/>
              </w:rPr>
            </w:pPr>
            <w:r>
              <w:rPr>
                <w:rFonts w:hint="eastAsia" w:ascii="仿宋" w:hAnsi="仿宋" w:eastAsia="仿宋"/>
                <w:sz w:val="24"/>
                <w:lang w:val="en-US" w:eastAsia="zh-CN"/>
              </w:rPr>
              <w:t>60</w:t>
            </w:r>
          </w:p>
        </w:tc>
        <w:tc>
          <w:tcPr>
            <w:tcW w:w="1144" w:type="dxa"/>
            <w:vAlign w:val="center"/>
          </w:tcPr>
          <w:p>
            <w:pPr>
              <w:pStyle w:val="21"/>
              <w:spacing w:line="280" w:lineRule="exact"/>
              <w:jc w:val="center"/>
              <w:rPr>
                <w:rFonts w:hint="default" w:ascii="仿宋" w:hAnsi="仿宋" w:eastAsia="仿宋"/>
                <w:sz w:val="24"/>
                <w:lang w:val="en-US" w:eastAsia="zh-CN"/>
              </w:rPr>
            </w:pPr>
            <w:r>
              <w:rPr>
                <w:rFonts w:hint="eastAsia" w:ascii="仿宋" w:hAnsi="仿宋" w:eastAsia="仿宋"/>
                <w:sz w:val="24"/>
                <w:lang w:val="en-US" w:eastAsia="zh-CN"/>
              </w:rPr>
              <w:t>60</w:t>
            </w:r>
          </w:p>
        </w:tc>
      </w:tr>
    </w:tbl>
    <w:p>
      <w:pPr>
        <w:spacing w:beforeLines="50" w:afterLines="50" w:line="360" w:lineRule="auto"/>
        <w:rPr>
          <w:rFonts w:ascii="微软雅黑" w:hAnsi="微软雅黑" w:eastAsia="微软雅黑"/>
          <w:b/>
          <w:sz w:val="28"/>
          <w:szCs w:val="28"/>
        </w:rPr>
      </w:pPr>
    </w:p>
    <w:p>
      <w:pPr>
        <w:pStyle w:val="3"/>
        <w:spacing w:beforeLines="50" w:after="0"/>
        <w:ind w:firstLine="560" w:firstLineChars="200"/>
        <w:rPr>
          <w:rFonts w:ascii="微软雅黑" w:hAnsi="微软雅黑" w:eastAsia="微软雅黑" w:cs="Times New Roman"/>
          <w:bCs w:val="0"/>
          <w:sz w:val="28"/>
          <w:szCs w:val="28"/>
        </w:rPr>
      </w:pPr>
      <w:bookmarkStart w:id="10" w:name="_Toc34953179"/>
      <w:r>
        <w:rPr>
          <w:rFonts w:hint="eastAsia" w:ascii="微软雅黑" w:hAnsi="微软雅黑" w:eastAsia="微软雅黑" w:cs="Times New Roman"/>
          <w:bCs w:val="0"/>
          <w:sz w:val="28"/>
          <w:szCs w:val="28"/>
        </w:rPr>
        <w:t>四、培训要求与培训内容</w:t>
      </w:r>
      <w:bookmarkEnd w:id="10"/>
    </w:p>
    <w:tbl>
      <w:tblPr>
        <w:tblStyle w:val="10"/>
        <w:tblW w:w="808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85" w:type="dxa"/>
          <w:right w:w="57" w:type="dxa"/>
        </w:tblCellMar>
      </w:tblPr>
      <w:tblGrid>
        <w:gridCol w:w="1130"/>
        <w:gridCol w:w="1710"/>
        <w:gridCol w:w="3397"/>
        <w:gridCol w:w="18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85" w:type="dxa"/>
            <w:right w:w="57" w:type="dxa"/>
          </w:tblCellMar>
        </w:tblPrEx>
        <w:trPr>
          <w:trHeight w:val="23" w:hRule="atLeast"/>
          <w:tblHeader/>
          <w:jc w:val="center"/>
        </w:trPr>
        <w:tc>
          <w:tcPr>
            <w:tcW w:w="2840" w:type="dxa"/>
            <w:gridSpan w:val="2"/>
            <w:shd w:val="clear" w:color="auto" w:fill="EAF1DD" w:themeFill="accent3" w:themeFillTint="33"/>
            <w:vAlign w:val="center"/>
          </w:tcPr>
          <w:p>
            <w:pPr>
              <w:pStyle w:val="20"/>
              <w:spacing w:line="360" w:lineRule="exact"/>
              <w:rPr>
                <w:rFonts w:ascii="仿宋" w:hAnsi="仿宋" w:eastAsia="仿宋"/>
                <w:b/>
                <w:sz w:val="24"/>
              </w:rPr>
            </w:pPr>
            <w:r>
              <w:rPr>
                <w:rFonts w:hint="eastAsia" w:ascii="仿宋" w:hAnsi="仿宋" w:eastAsia="仿宋"/>
                <w:b/>
                <w:sz w:val="24"/>
              </w:rPr>
              <w:t>培训内容</w:t>
            </w:r>
          </w:p>
        </w:tc>
        <w:tc>
          <w:tcPr>
            <w:tcW w:w="3397" w:type="dxa"/>
            <w:shd w:val="clear" w:color="auto" w:fill="EAF1DD" w:themeFill="accent3" w:themeFillTint="33"/>
            <w:vAlign w:val="center"/>
          </w:tcPr>
          <w:p>
            <w:pPr>
              <w:pStyle w:val="20"/>
              <w:spacing w:line="360" w:lineRule="exact"/>
              <w:rPr>
                <w:rFonts w:ascii="仿宋" w:hAnsi="仿宋" w:eastAsia="仿宋"/>
                <w:b/>
                <w:sz w:val="24"/>
              </w:rPr>
            </w:pPr>
            <w:r>
              <w:rPr>
                <w:rFonts w:hint="eastAsia" w:ascii="仿宋" w:hAnsi="仿宋" w:eastAsia="仿宋"/>
                <w:b/>
                <w:sz w:val="24"/>
              </w:rPr>
              <w:t>培训要求</w:t>
            </w:r>
          </w:p>
        </w:tc>
        <w:tc>
          <w:tcPr>
            <w:tcW w:w="1843" w:type="dxa"/>
            <w:shd w:val="clear" w:color="auto" w:fill="EAF1DD" w:themeFill="accent3" w:themeFillTint="33"/>
            <w:vAlign w:val="center"/>
          </w:tcPr>
          <w:p>
            <w:pPr>
              <w:pStyle w:val="20"/>
              <w:spacing w:line="360" w:lineRule="exact"/>
              <w:rPr>
                <w:rFonts w:ascii="仿宋" w:hAnsi="仿宋" w:eastAsia="仿宋"/>
                <w:b/>
                <w:sz w:val="24"/>
              </w:rPr>
            </w:pPr>
            <w:r>
              <w:rPr>
                <w:rFonts w:hint="eastAsia" w:ascii="仿宋" w:hAnsi="仿宋" w:eastAsia="仿宋"/>
                <w:b/>
                <w:sz w:val="24"/>
              </w:rPr>
              <w:t>培训建议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85" w:type="dxa"/>
            <w:right w:w="57" w:type="dxa"/>
          </w:tblCellMar>
        </w:tblPrEx>
        <w:trPr>
          <w:trHeight w:val="23" w:hRule="atLeast"/>
          <w:jc w:val="center"/>
        </w:trPr>
        <w:tc>
          <w:tcPr>
            <w:tcW w:w="1130" w:type="dxa"/>
            <w:vMerge w:val="restart"/>
            <w:shd w:val="clear" w:color="auto" w:fill="FFFFFF"/>
            <w:tcMar>
              <w:top w:w="255" w:type="dxa"/>
              <w:bottom w:w="284" w:type="dxa"/>
            </w:tcMar>
            <w:vAlign w:val="center"/>
          </w:tcPr>
          <w:p>
            <w:pPr>
              <w:pStyle w:val="21"/>
              <w:spacing w:line="360" w:lineRule="exact"/>
              <w:rPr>
                <w:rFonts w:ascii="仿宋" w:hAnsi="仿宋" w:eastAsia="仿宋"/>
                <w:b/>
                <w:sz w:val="24"/>
              </w:rPr>
            </w:pPr>
            <w:r>
              <w:rPr>
                <w:rFonts w:hint="eastAsia" w:ascii="仿宋" w:hAnsi="仿宋" w:eastAsia="仿宋"/>
                <w:b/>
                <w:sz w:val="24"/>
              </w:rPr>
              <w:t>模块一：</w:t>
            </w:r>
          </w:p>
          <w:p>
            <w:pPr>
              <w:pStyle w:val="21"/>
              <w:spacing w:line="360" w:lineRule="exact"/>
              <w:rPr>
                <w:rFonts w:ascii="仿宋" w:hAnsi="仿宋" w:eastAsia="仿宋"/>
                <w:b/>
                <w:sz w:val="24"/>
              </w:rPr>
            </w:pPr>
            <w:r>
              <w:rPr>
                <w:rFonts w:hint="eastAsia" w:ascii="仿宋" w:hAnsi="仿宋" w:eastAsia="仿宋" w:cs="仿宋"/>
                <w:sz w:val="24"/>
              </w:rPr>
              <w:t>基础知识</w:t>
            </w:r>
          </w:p>
        </w:tc>
        <w:tc>
          <w:tcPr>
            <w:tcW w:w="1710" w:type="dxa"/>
            <w:shd w:val="clear" w:color="auto" w:fill="FFFFFF"/>
            <w:tcMar>
              <w:top w:w="255" w:type="dxa"/>
              <w:bottom w:w="284" w:type="dxa"/>
            </w:tcMar>
            <w:vAlign w:val="center"/>
          </w:tcPr>
          <w:p>
            <w:pPr>
              <w:pStyle w:val="21"/>
              <w:spacing w:line="360" w:lineRule="exact"/>
              <w:rPr>
                <w:rFonts w:ascii="仿宋" w:hAnsi="仿宋" w:eastAsia="仿宋" w:cs="仿宋"/>
                <w:sz w:val="24"/>
              </w:rPr>
            </w:pPr>
            <w:r>
              <w:rPr>
                <w:rFonts w:hint="eastAsia" w:ascii="仿宋" w:hAnsi="仿宋" w:eastAsia="仿宋" w:cs="仿宋"/>
                <w:sz w:val="24"/>
              </w:rPr>
              <w:t>一、小儿推拿概要</w:t>
            </w:r>
          </w:p>
        </w:tc>
        <w:tc>
          <w:tcPr>
            <w:tcW w:w="3397" w:type="dxa"/>
            <w:shd w:val="clear" w:color="auto" w:fill="FFFFFF"/>
            <w:tcMar>
              <w:top w:w="255" w:type="dxa"/>
              <w:bottom w:w="284" w:type="dxa"/>
            </w:tcMar>
            <w:vAlign w:val="center"/>
          </w:tcPr>
          <w:p>
            <w:pPr>
              <w:pStyle w:val="21"/>
              <w:spacing w:line="360" w:lineRule="exact"/>
              <w:rPr>
                <w:rStyle w:val="19"/>
                <w:rFonts w:ascii="仿宋" w:hAnsi="仿宋" w:eastAsia="仿宋" w:cs="仿宋"/>
                <w:sz w:val="24"/>
              </w:rPr>
            </w:pPr>
            <w:r>
              <w:rPr>
                <w:rStyle w:val="19"/>
                <w:rFonts w:hint="eastAsia" w:ascii="仿宋" w:hAnsi="仿宋" w:eastAsia="仿宋" w:cs="仿宋"/>
                <w:sz w:val="24"/>
              </w:rPr>
              <w:t>理论知识要求：</w:t>
            </w:r>
            <w:r>
              <w:rPr>
                <w:rStyle w:val="19"/>
                <w:rFonts w:hint="eastAsia" w:ascii="仿宋" w:hAnsi="仿宋" w:eastAsia="仿宋" w:cs="仿宋"/>
                <w:b w:val="0"/>
                <w:sz w:val="24"/>
              </w:rPr>
              <w:t>了解小儿推拿发展简史，掌握小儿推拿适应症、禁忌症。</w:t>
            </w:r>
          </w:p>
        </w:tc>
        <w:tc>
          <w:tcPr>
            <w:tcW w:w="1843" w:type="dxa"/>
            <w:vMerge w:val="restart"/>
            <w:shd w:val="clear" w:color="auto" w:fill="FFFFFF"/>
            <w:tcMar>
              <w:top w:w="255" w:type="dxa"/>
              <w:bottom w:w="284" w:type="dxa"/>
            </w:tcMar>
            <w:vAlign w:val="center"/>
          </w:tcPr>
          <w:p>
            <w:pPr>
              <w:pStyle w:val="21"/>
              <w:spacing w:line="360" w:lineRule="exact"/>
              <w:rPr>
                <w:rStyle w:val="19"/>
                <w:rFonts w:ascii="仿宋" w:hAnsi="仿宋" w:eastAsia="仿宋" w:cs="仿宋"/>
                <w:b w:val="0"/>
                <w:bCs w:val="0"/>
                <w:sz w:val="24"/>
              </w:rPr>
            </w:pPr>
            <w:r>
              <w:rPr>
                <w:rStyle w:val="19"/>
                <w:rFonts w:hint="eastAsia" w:ascii="仿宋" w:hAnsi="仿宋" w:eastAsia="仿宋" w:cs="仿宋"/>
                <w:b w:val="0"/>
                <w:bCs w:val="0"/>
                <w:sz w:val="24"/>
              </w:rPr>
              <w:t>重点：</w:t>
            </w:r>
          </w:p>
          <w:p>
            <w:pPr>
              <w:pStyle w:val="21"/>
              <w:numPr>
                <w:ilvl w:val="0"/>
                <w:numId w:val="2"/>
              </w:numPr>
              <w:spacing w:line="360" w:lineRule="exact"/>
              <w:rPr>
                <w:rFonts w:ascii="仿宋" w:hAnsi="仿宋" w:eastAsia="仿宋" w:cs="仿宋"/>
                <w:sz w:val="24"/>
              </w:rPr>
            </w:pPr>
            <w:r>
              <w:rPr>
                <w:rFonts w:hint="eastAsia" w:ascii="仿宋" w:hAnsi="仿宋" w:eastAsia="仿宋" w:cs="仿宋"/>
                <w:sz w:val="24"/>
              </w:rPr>
              <w:t>掌握小儿推拿适应症及禁忌症；</w:t>
            </w:r>
          </w:p>
          <w:p>
            <w:pPr>
              <w:pStyle w:val="21"/>
              <w:numPr>
                <w:ilvl w:val="0"/>
                <w:numId w:val="2"/>
              </w:numPr>
              <w:spacing w:line="360" w:lineRule="exact"/>
              <w:rPr>
                <w:rFonts w:ascii="仿宋" w:hAnsi="仿宋" w:eastAsia="仿宋" w:cs="仿宋"/>
                <w:sz w:val="24"/>
              </w:rPr>
            </w:pPr>
            <w:r>
              <w:rPr>
                <w:rFonts w:hint="eastAsia" w:ascii="仿宋" w:hAnsi="仿宋" w:eastAsia="仿宋" w:cs="仿宋"/>
                <w:sz w:val="24"/>
              </w:rPr>
              <w:t>掌握小儿生理病理特点；</w:t>
            </w:r>
          </w:p>
          <w:p>
            <w:pPr>
              <w:pStyle w:val="21"/>
              <w:numPr>
                <w:ilvl w:val="0"/>
                <w:numId w:val="2"/>
              </w:numPr>
              <w:spacing w:line="360" w:lineRule="exact"/>
              <w:rPr>
                <w:rFonts w:ascii="仿宋" w:hAnsi="仿宋" w:eastAsia="仿宋" w:cs="仿宋"/>
                <w:sz w:val="24"/>
              </w:rPr>
            </w:pPr>
            <w:r>
              <w:rPr>
                <w:rFonts w:hint="eastAsia" w:ascii="仿宋" w:hAnsi="仿宋" w:eastAsia="仿宋" w:cs="仿宋"/>
                <w:sz w:val="24"/>
              </w:rPr>
              <w:t>理解四诊相关内容；</w:t>
            </w:r>
          </w:p>
          <w:p>
            <w:pPr>
              <w:pStyle w:val="21"/>
              <w:spacing w:line="360" w:lineRule="exact"/>
              <w:rPr>
                <w:rFonts w:ascii="仿宋" w:hAnsi="仿宋" w:eastAsia="仿宋" w:cs="仿宋"/>
                <w:sz w:val="24"/>
              </w:rPr>
            </w:pPr>
            <w:r>
              <w:rPr>
                <w:rFonts w:hint="eastAsia" w:ascii="仿宋" w:hAnsi="仿宋" w:eastAsia="仿宋" w:cs="仿宋"/>
                <w:sz w:val="24"/>
              </w:rPr>
              <w:t>难点：</w:t>
            </w:r>
          </w:p>
          <w:p>
            <w:pPr>
              <w:pStyle w:val="21"/>
              <w:spacing w:line="360" w:lineRule="exact"/>
              <w:rPr>
                <w:rFonts w:ascii="仿宋" w:hAnsi="仿宋" w:eastAsia="仿宋" w:cs="仿宋"/>
                <w:sz w:val="24"/>
              </w:rPr>
            </w:pPr>
            <w:r>
              <w:rPr>
                <w:rFonts w:hint="eastAsia" w:ascii="仿宋" w:hAnsi="仿宋" w:eastAsia="仿宋" w:cs="仿宋"/>
                <w:sz w:val="24"/>
              </w:rPr>
              <w:t>1、分清小儿推拿适应症及禁忌症；</w:t>
            </w:r>
          </w:p>
          <w:p>
            <w:pPr>
              <w:pStyle w:val="21"/>
              <w:spacing w:line="360" w:lineRule="exact"/>
              <w:rPr>
                <w:rFonts w:ascii="仿宋" w:hAnsi="仿宋" w:eastAsia="仿宋"/>
                <w:sz w:val="24"/>
              </w:rPr>
            </w:pPr>
            <w:r>
              <w:rPr>
                <w:rFonts w:hint="eastAsia" w:ascii="仿宋" w:hAnsi="仿宋" w:eastAsia="仿宋" w:cs="仿宋"/>
                <w:sz w:val="24"/>
              </w:rPr>
              <w:t>2、中医四诊内容的学习。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85" w:type="dxa"/>
            <w:right w:w="57" w:type="dxa"/>
          </w:tblCellMar>
        </w:tblPrEx>
        <w:trPr>
          <w:trHeight w:val="23" w:hRule="atLeast"/>
          <w:jc w:val="center"/>
        </w:trPr>
        <w:tc>
          <w:tcPr>
            <w:tcW w:w="1130" w:type="dxa"/>
            <w:vMerge w:val="continue"/>
            <w:shd w:val="clear" w:color="auto" w:fill="FFFFFF"/>
            <w:tcMar>
              <w:top w:w="255" w:type="dxa"/>
              <w:bottom w:w="284" w:type="dxa"/>
            </w:tcMar>
            <w:vAlign w:val="center"/>
          </w:tcPr>
          <w:p>
            <w:pPr>
              <w:pStyle w:val="21"/>
              <w:spacing w:line="360" w:lineRule="exact"/>
              <w:rPr>
                <w:rFonts w:ascii="仿宋" w:hAnsi="仿宋" w:eastAsia="仿宋"/>
                <w:sz w:val="24"/>
              </w:rPr>
            </w:pPr>
          </w:p>
        </w:tc>
        <w:tc>
          <w:tcPr>
            <w:tcW w:w="1710" w:type="dxa"/>
            <w:shd w:val="clear" w:color="auto" w:fill="FFFFFF"/>
            <w:tcMar>
              <w:top w:w="255" w:type="dxa"/>
              <w:bottom w:w="284" w:type="dxa"/>
            </w:tcMar>
            <w:vAlign w:val="center"/>
          </w:tcPr>
          <w:p>
            <w:pPr>
              <w:pStyle w:val="21"/>
              <w:spacing w:line="360" w:lineRule="exact"/>
              <w:rPr>
                <w:rFonts w:ascii="仿宋" w:hAnsi="仿宋" w:eastAsia="仿宋" w:cs="仿宋"/>
                <w:sz w:val="24"/>
              </w:rPr>
            </w:pPr>
            <w:r>
              <w:rPr>
                <w:rFonts w:hint="eastAsia" w:ascii="仿宋" w:hAnsi="仿宋" w:eastAsia="仿宋" w:cs="仿宋"/>
                <w:sz w:val="24"/>
              </w:rPr>
              <w:t>二、中医基础</w:t>
            </w:r>
          </w:p>
        </w:tc>
        <w:tc>
          <w:tcPr>
            <w:tcW w:w="3397" w:type="dxa"/>
            <w:shd w:val="clear" w:color="auto" w:fill="FFFFFF"/>
            <w:tcMar>
              <w:top w:w="255" w:type="dxa"/>
              <w:bottom w:w="284" w:type="dxa"/>
            </w:tcMar>
            <w:vAlign w:val="center"/>
          </w:tcPr>
          <w:p>
            <w:pPr>
              <w:pStyle w:val="21"/>
              <w:spacing w:line="360" w:lineRule="exact"/>
              <w:rPr>
                <w:rStyle w:val="19"/>
                <w:rFonts w:hint="eastAsia" w:ascii="仿宋" w:hAnsi="仿宋" w:eastAsia="仿宋" w:cs="仿宋"/>
                <w:b w:val="0"/>
                <w:sz w:val="24"/>
              </w:rPr>
            </w:pPr>
            <w:r>
              <w:rPr>
                <w:rStyle w:val="19"/>
                <w:rFonts w:hint="eastAsia" w:ascii="仿宋" w:hAnsi="仿宋" w:eastAsia="仿宋" w:cs="仿宋"/>
                <w:sz w:val="24"/>
              </w:rPr>
              <w:t>理论知识要求：</w:t>
            </w:r>
            <w:r>
              <w:rPr>
                <w:rStyle w:val="19"/>
                <w:rFonts w:hint="eastAsia" w:ascii="仿宋" w:hAnsi="仿宋" w:eastAsia="仿宋" w:cs="仿宋"/>
                <w:b w:val="0"/>
                <w:sz w:val="24"/>
              </w:rPr>
              <w:t>理解小儿面色、舌、脉象、指纹等四诊相关内容</w:t>
            </w:r>
          </w:p>
        </w:tc>
        <w:tc>
          <w:tcPr>
            <w:tcW w:w="1843" w:type="dxa"/>
            <w:vMerge w:val="continue"/>
            <w:shd w:val="clear" w:color="auto" w:fill="FFFFFF"/>
            <w:tcMar>
              <w:top w:w="255" w:type="dxa"/>
              <w:bottom w:w="284" w:type="dxa"/>
            </w:tcMar>
            <w:vAlign w:val="center"/>
          </w:tcPr>
          <w:p>
            <w:pPr>
              <w:pStyle w:val="21"/>
              <w:spacing w:line="360" w:lineRule="exact"/>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85" w:type="dxa"/>
            <w:right w:w="57" w:type="dxa"/>
          </w:tblCellMar>
        </w:tblPrEx>
        <w:trPr>
          <w:trHeight w:val="23" w:hRule="atLeast"/>
          <w:jc w:val="center"/>
        </w:trPr>
        <w:tc>
          <w:tcPr>
            <w:tcW w:w="1130" w:type="dxa"/>
            <w:vMerge w:val="continue"/>
            <w:shd w:val="clear" w:color="auto" w:fill="FFFFFF"/>
            <w:tcMar>
              <w:top w:w="255" w:type="dxa"/>
              <w:bottom w:w="284" w:type="dxa"/>
            </w:tcMar>
            <w:vAlign w:val="center"/>
          </w:tcPr>
          <w:p>
            <w:pPr>
              <w:pStyle w:val="21"/>
              <w:spacing w:line="360" w:lineRule="exact"/>
              <w:rPr>
                <w:rFonts w:ascii="仿宋" w:hAnsi="仿宋" w:eastAsia="仿宋"/>
                <w:sz w:val="24"/>
              </w:rPr>
            </w:pPr>
          </w:p>
        </w:tc>
        <w:tc>
          <w:tcPr>
            <w:tcW w:w="1710" w:type="dxa"/>
            <w:shd w:val="clear" w:color="auto" w:fill="FFFFFF"/>
            <w:tcMar>
              <w:top w:w="255" w:type="dxa"/>
              <w:bottom w:w="284" w:type="dxa"/>
            </w:tcMar>
            <w:vAlign w:val="center"/>
          </w:tcPr>
          <w:p>
            <w:pPr>
              <w:pStyle w:val="21"/>
              <w:spacing w:line="360" w:lineRule="exact"/>
              <w:rPr>
                <w:rFonts w:ascii="仿宋" w:hAnsi="仿宋" w:eastAsia="仿宋" w:cs="仿宋"/>
                <w:sz w:val="24"/>
              </w:rPr>
            </w:pPr>
            <w:r>
              <w:rPr>
                <w:rFonts w:hint="eastAsia" w:ascii="仿宋" w:hAnsi="仿宋" w:eastAsia="仿宋" w:cs="仿宋"/>
                <w:sz w:val="24"/>
              </w:rPr>
              <w:t>三、中医儿科基础</w:t>
            </w:r>
          </w:p>
        </w:tc>
        <w:tc>
          <w:tcPr>
            <w:tcW w:w="3397" w:type="dxa"/>
            <w:shd w:val="clear" w:color="auto" w:fill="FFFFFF"/>
            <w:tcMar>
              <w:top w:w="255" w:type="dxa"/>
              <w:bottom w:w="284" w:type="dxa"/>
            </w:tcMar>
            <w:vAlign w:val="center"/>
          </w:tcPr>
          <w:p>
            <w:pPr>
              <w:pStyle w:val="21"/>
              <w:spacing w:line="360" w:lineRule="exact"/>
              <w:rPr>
                <w:rStyle w:val="19"/>
                <w:rFonts w:hint="eastAsia" w:ascii="仿宋" w:hAnsi="仿宋" w:eastAsia="仿宋" w:cs="仿宋"/>
                <w:b w:val="0"/>
                <w:sz w:val="24"/>
              </w:rPr>
            </w:pPr>
            <w:r>
              <w:rPr>
                <w:rStyle w:val="19"/>
                <w:rFonts w:hint="eastAsia" w:ascii="仿宋" w:hAnsi="仿宋" w:eastAsia="仿宋" w:cs="仿宋"/>
                <w:sz w:val="24"/>
              </w:rPr>
              <w:t>理论知识要求</w:t>
            </w:r>
            <w:r>
              <w:rPr>
                <w:rStyle w:val="19"/>
                <w:rFonts w:hint="eastAsia" w:ascii="仿宋" w:hAnsi="仿宋" w:eastAsia="仿宋" w:cs="仿宋"/>
                <w:b w:val="0"/>
                <w:sz w:val="24"/>
              </w:rPr>
              <w:t>：掌握小儿生理病理特点。</w:t>
            </w:r>
          </w:p>
          <w:p>
            <w:pPr>
              <w:pStyle w:val="21"/>
              <w:spacing w:line="360" w:lineRule="exact"/>
              <w:rPr>
                <w:rStyle w:val="19"/>
                <w:rFonts w:ascii="仿宋" w:hAnsi="仿宋" w:eastAsia="仿宋" w:cs="仿宋"/>
                <w:bCs w:val="0"/>
                <w:sz w:val="24"/>
              </w:rPr>
            </w:pPr>
          </w:p>
        </w:tc>
        <w:tc>
          <w:tcPr>
            <w:tcW w:w="1843" w:type="dxa"/>
            <w:vMerge w:val="continue"/>
            <w:shd w:val="clear" w:color="auto" w:fill="FFFFFF"/>
            <w:tcMar>
              <w:top w:w="255" w:type="dxa"/>
              <w:bottom w:w="284" w:type="dxa"/>
            </w:tcMar>
            <w:vAlign w:val="center"/>
          </w:tcPr>
          <w:p>
            <w:pPr>
              <w:pStyle w:val="21"/>
              <w:spacing w:line="360" w:lineRule="exact"/>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85" w:type="dxa"/>
            <w:right w:w="57" w:type="dxa"/>
          </w:tblCellMar>
        </w:tblPrEx>
        <w:trPr>
          <w:trHeight w:val="23" w:hRule="atLeast"/>
          <w:jc w:val="center"/>
        </w:trPr>
        <w:tc>
          <w:tcPr>
            <w:tcW w:w="1130" w:type="dxa"/>
            <w:vMerge w:val="restart"/>
            <w:shd w:val="clear" w:color="auto" w:fill="FFFFFF"/>
            <w:tcMar>
              <w:top w:w="255" w:type="dxa"/>
              <w:bottom w:w="284" w:type="dxa"/>
            </w:tcMar>
            <w:vAlign w:val="center"/>
          </w:tcPr>
          <w:p>
            <w:pPr>
              <w:pStyle w:val="21"/>
              <w:spacing w:line="340" w:lineRule="exact"/>
              <w:rPr>
                <w:rFonts w:ascii="仿宋" w:hAnsi="仿宋" w:eastAsia="仿宋"/>
                <w:b/>
                <w:sz w:val="24"/>
              </w:rPr>
            </w:pPr>
            <w:r>
              <w:rPr>
                <w:rFonts w:hint="eastAsia" w:ascii="仿宋" w:hAnsi="仿宋" w:eastAsia="仿宋"/>
                <w:b/>
                <w:sz w:val="24"/>
              </w:rPr>
              <w:t>模块二：</w:t>
            </w:r>
          </w:p>
          <w:p>
            <w:pPr>
              <w:pStyle w:val="21"/>
              <w:spacing w:line="340" w:lineRule="exact"/>
              <w:rPr>
                <w:rFonts w:ascii="仿宋" w:hAnsi="仿宋" w:eastAsia="仿宋" w:cs="仿宋"/>
                <w:sz w:val="24"/>
              </w:rPr>
            </w:pPr>
            <w:r>
              <w:rPr>
                <w:rFonts w:hint="eastAsia" w:ascii="仿宋" w:hAnsi="仿宋" w:eastAsia="仿宋" w:cs="仿宋"/>
                <w:sz w:val="24"/>
              </w:rPr>
              <w:t>基本手法</w:t>
            </w:r>
          </w:p>
        </w:tc>
        <w:tc>
          <w:tcPr>
            <w:tcW w:w="1710" w:type="dxa"/>
            <w:shd w:val="clear" w:color="auto" w:fill="FFFFFF"/>
            <w:tcMar>
              <w:top w:w="255" w:type="dxa"/>
              <w:bottom w:w="284" w:type="dxa"/>
            </w:tcMar>
            <w:vAlign w:val="center"/>
          </w:tcPr>
          <w:p>
            <w:pPr>
              <w:pStyle w:val="21"/>
              <w:spacing w:line="340" w:lineRule="exact"/>
              <w:rPr>
                <w:rFonts w:ascii="仿宋" w:hAnsi="仿宋" w:eastAsia="仿宋" w:cs="仿宋"/>
                <w:sz w:val="24"/>
              </w:rPr>
            </w:pPr>
            <w:r>
              <w:rPr>
                <w:rFonts w:hint="eastAsia" w:ascii="仿宋" w:hAnsi="仿宋" w:eastAsia="仿宋" w:cs="仿宋"/>
                <w:sz w:val="24"/>
              </w:rPr>
              <w:t>一、常用手法</w:t>
            </w:r>
          </w:p>
        </w:tc>
        <w:tc>
          <w:tcPr>
            <w:tcW w:w="3397" w:type="dxa"/>
            <w:shd w:val="clear" w:color="auto" w:fill="FFFFFF"/>
            <w:tcMar>
              <w:top w:w="255" w:type="dxa"/>
              <w:bottom w:w="284" w:type="dxa"/>
            </w:tcMar>
            <w:vAlign w:val="center"/>
          </w:tcPr>
          <w:p>
            <w:pPr>
              <w:pStyle w:val="21"/>
              <w:spacing w:line="340" w:lineRule="exact"/>
              <w:rPr>
                <w:rFonts w:ascii="仿宋" w:hAnsi="仿宋" w:eastAsia="仿宋" w:cs="仿宋"/>
                <w:b/>
                <w:sz w:val="24"/>
              </w:rPr>
            </w:pPr>
            <w:r>
              <w:rPr>
                <w:rFonts w:hint="eastAsia" w:ascii="仿宋" w:hAnsi="仿宋" w:eastAsia="仿宋" w:cs="仿宋"/>
                <w:b/>
                <w:sz w:val="24"/>
              </w:rPr>
              <w:t>理论知识要求：</w:t>
            </w:r>
          </w:p>
          <w:p>
            <w:pPr>
              <w:pStyle w:val="21"/>
              <w:spacing w:line="340" w:lineRule="exact"/>
              <w:rPr>
                <w:rFonts w:ascii="仿宋" w:hAnsi="仿宋" w:eastAsia="仿宋" w:cs="仿宋"/>
                <w:sz w:val="24"/>
              </w:rPr>
            </w:pPr>
            <w:r>
              <w:rPr>
                <w:rFonts w:hint="eastAsia" w:ascii="仿宋" w:hAnsi="仿宋" w:eastAsia="仿宋" w:cs="仿宋"/>
                <w:sz w:val="24"/>
              </w:rPr>
              <w:t>1、掌握常用手法为主（推法、拿法、按法、摩法、揉法、运法、掐法、捏法8法）</w:t>
            </w:r>
          </w:p>
          <w:p>
            <w:pPr>
              <w:pStyle w:val="21"/>
              <w:spacing w:line="340" w:lineRule="exact"/>
              <w:rPr>
                <w:rFonts w:ascii="仿宋" w:hAnsi="仿宋" w:eastAsia="仿宋" w:cs="仿宋"/>
                <w:sz w:val="24"/>
              </w:rPr>
            </w:pPr>
            <w:r>
              <w:rPr>
                <w:rStyle w:val="19"/>
                <w:rFonts w:hint="eastAsia" w:ascii="仿宋" w:hAnsi="仿宋" w:eastAsia="仿宋" w:cs="仿宋"/>
                <w:sz w:val="24"/>
              </w:rPr>
              <w:t>操作技能要求：</w:t>
            </w:r>
          </w:p>
          <w:p>
            <w:pPr>
              <w:pStyle w:val="21"/>
              <w:spacing w:line="340" w:lineRule="exact"/>
              <w:rPr>
                <w:rStyle w:val="19"/>
                <w:rFonts w:ascii="仿宋" w:hAnsi="仿宋" w:eastAsia="仿宋" w:cs="仿宋"/>
                <w:sz w:val="24"/>
              </w:rPr>
            </w:pPr>
            <w:r>
              <w:rPr>
                <w:rFonts w:hint="eastAsia" w:ascii="仿宋" w:hAnsi="仿宋" w:eastAsia="仿宋" w:cs="仿宋"/>
                <w:sz w:val="24"/>
              </w:rPr>
              <w:t>能正确操作基本手法。</w:t>
            </w:r>
          </w:p>
        </w:tc>
        <w:tc>
          <w:tcPr>
            <w:tcW w:w="1843" w:type="dxa"/>
            <w:vMerge w:val="restart"/>
            <w:shd w:val="clear" w:color="auto" w:fill="FFFFFF"/>
            <w:tcMar>
              <w:top w:w="255" w:type="dxa"/>
              <w:bottom w:w="284" w:type="dxa"/>
            </w:tcMar>
            <w:vAlign w:val="center"/>
          </w:tcPr>
          <w:p>
            <w:pPr>
              <w:pStyle w:val="21"/>
              <w:spacing w:line="340" w:lineRule="exact"/>
              <w:rPr>
                <w:rFonts w:ascii="仿宋" w:hAnsi="仿宋" w:eastAsia="仿宋" w:cs="宋体"/>
                <w:sz w:val="24"/>
              </w:rPr>
            </w:pPr>
            <w:r>
              <w:rPr>
                <w:rStyle w:val="19"/>
                <w:rFonts w:hint="eastAsia" w:ascii="仿宋" w:hAnsi="仿宋" w:eastAsia="仿宋" w:cs="宋体"/>
                <w:b w:val="0"/>
                <w:bCs w:val="0"/>
                <w:sz w:val="24"/>
              </w:rPr>
              <w:t>重点：</w:t>
            </w:r>
          </w:p>
          <w:p>
            <w:pPr>
              <w:pStyle w:val="21"/>
              <w:spacing w:line="340" w:lineRule="exact"/>
              <w:rPr>
                <w:rFonts w:ascii="仿宋" w:hAnsi="仿宋" w:eastAsia="仿宋" w:cs="宋体"/>
                <w:sz w:val="24"/>
              </w:rPr>
            </w:pPr>
            <w:r>
              <w:rPr>
                <w:rFonts w:hint="eastAsia" w:ascii="仿宋" w:hAnsi="仿宋" w:eastAsia="仿宋" w:cs="宋体"/>
                <w:sz w:val="24"/>
              </w:rPr>
              <w:t>掌握常用手法。</w:t>
            </w:r>
          </w:p>
          <w:p>
            <w:pPr>
              <w:pStyle w:val="21"/>
              <w:spacing w:line="340" w:lineRule="exact"/>
              <w:rPr>
                <w:rFonts w:ascii="仿宋" w:hAnsi="仿宋" w:eastAsia="仿宋" w:cs="宋体"/>
                <w:sz w:val="24"/>
              </w:rPr>
            </w:pPr>
            <w:r>
              <w:rPr>
                <w:rFonts w:hint="eastAsia" w:ascii="仿宋" w:hAnsi="仿宋" w:eastAsia="仿宋" w:cs="宋体"/>
                <w:sz w:val="24"/>
              </w:rPr>
              <w:t>了解复式手法。</w:t>
            </w:r>
          </w:p>
          <w:p>
            <w:pPr>
              <w:pStyle w:val="21"/>
              <w:spacing w:line="340" w:lineRule="exact"/>
              <w:rPr>
                <w:rStyle w:val="19"/>
                <w:rFonts w:ascii="仿宋" w:hAnsi="仿宋" w:eastAsia="仿宋" w:cs="宋体"/>
                <w:b w:val="0"/>
                <w:bCs w:val="0"/>
                <w:sz w:val="24"/>
              </w:rPr>
            </w:pPr>
            <w:r>
              <w:rPr>
                <w:rStyle w:val="19"/>
                <w:rFonts w:hint="eastAsia" w:ascii="仿宋" w:hAnsi="仿宋" w:eastAsia="仿宋" w:cs="宋体"/>
                <w:b w:val="0"/>
                <w:bCs w:val="0"/>
                <w:sz w:val="24"/>
              </w:rPr>
              <w:t>难点：</w:t>
            </w:r>
          </w:p>
          <w:p>
            <w:pPr>
              <w:pStyle w:val="21"/>
              <w:spacing w:line="340" w:lineRule="exact"/>
              <w:rPr>
                <w:rStyle w:val="19"/>
                <w:rFonts w:ascii="仿宋" w:hAnsi="仿宋" w:eastAsia="仿宋" w:cs="宋体"/>
                <w:b w:val="0"/>
                <w:bCs w:val="0"/>
                <w:sz w:val="24"/>
              </w:rPr>
            </w:pPr>
            <w:r>
              <w:rPr>
                <w:rStyle w:val="19"/>
                <w:rFonts w:hint="eastAsia" w:ascii="仿宋" w:hAnsi="仿宋" w:eastAsia="仿宋" w:cs="宋体"/>
                <w:b w:val="0"/>
                <w:bCs w:val="0"/>
                <w:sz w:val="24"/>
              </w:rPr>
              <w:t>达到操作手法要求轻快柔和，平稳着实的要求。</w:t>
            </w:r>
          </w:p>
          <w:p>
            <w:pPr>
              <w:pStyle w:val="21"/>
              <w:spacing w:line="360" w:lineRule="exact"/>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85" w:type="dxa"/>
            <w:right w:w="57" w:type="dxa"/>
          </w:tblCellMar>
        </w:tblPrEx>
        <w:trPr>
          <w:trHeight w:val="23" w:hRule="atLeast"/>
          <w:jc w:val="center"/>
        </w:trPr>
        <w:tc>
          <w:tcPr>
            <w:tcW w:w="1130" w:type="dxa"/>
            <w:vMerge w:val="continue"/>
            <w:shd w:val="clear" w:color="auto" w:fill="FFFFFF"/>
            <w:tcMar>
              <w:top w:w="255" w:type="dxa"/>
              <w:bottom w:w="284" w:type="dxa"/>
            </w:tcMar>
            <w:vAlign w:val="center"/>
          </w:tcPr>
          <w:p>
            <w:pPr>
              <w:pStyle w:val="21"/>
              <w:spacing w:line="340" w:lineRule="exact"/>
              <w:rPr>
                <w:rFonts w:ascii="仿宋" w:hAnsi="仿宋" w:eastAsia="仿宋" w:cs="仿宋"/>
                <w:b/>
                <w:sz w:val="24"/>
              </w:rPr>
            </w:pPr>
          </w:p>
        </w:tc>
        <w:tc>
          <w:tcPr>
            <w:tcW w:w="1710" w:type="dxa"/>
            <w:shd w:val="clear" w:color="auto" w:fill="FFFFFF"/>
            <w:tcMar>
              <w:top w:w="255" w:type="dxa"/>
              <w:bottom w:w="284" w:type="dxa"/>
            </w:tcMar>
            <w:vAlign w:val="center"/>
          </w:tcPr>
          <w:p>
            <w:pPr>
              <w:pStyle w:val="21"/>
              <w:spacing w:line="340" w:lineRule="exact"/>
              <w:rPr>
                <w:rFonts w:ascii="仿宋" w:hAnsi="仿宋" w:eastAsia="仿宋" w:cs="仿宋"/>
                <w:sz w:val="24"/>
              </w:rPr>
            </w:pPr>
            <w:r>
              <w:rPr>
                <w:rFonts w:hint="eastAsia" w:ascii="仿宋" w:hAnsi="仿宋" w:eastAsia="仿宋" w:cs="仿宋"/>
                <w:sz w:val="24"/>
              </w:rPr>
              <w:t>二、复式手法</w:t>
            </w:r>
          </w:p>
        </w:tc>
        <w:tc>
          <w:tcPr>
            <w:tcW w:w="3397" w:type="dxa"/>
            <w:shd w:val="clear" w:color="auto" w:fill="FFFFFF"/>
            <w:tcMar>
              <w:top w:w="255" w:type="dxa"/>
              <w:bottom w:w="284" w:type="dxa"/>
            </w:tcMar>
            <w:vAlign w:val="center"/>
          </w:tcPr>
          <w:p>
            <w:pPr>
              <w:pStyle w:val="21"/>
              <w:spacing w:line="340" w:lineRule="exact"/>
              <w:rPr>
                <w:rFonts w:ascii="仿宋" w:hAnsi="仿宋" w:eastAsia="仿宋" w:cs="仿宋"/>
                <w:sz w:val="24"/>
              </w:rPr>
            </w:pPr>
            <w:r>
              <w:rPr>
                <w:rStyle w:val="19"/>
                <w:rFonts w:hint="eastAsia" w:ascii="仿宋" w:hAnsi="仿宋" w:eastAsia="仿宋" w:cs="仿宋"/>
                <w:sz w:val="24"/>
              </w:rPr>
              <w:t>理论知识要求：</w:t>
            </w:r>
          </w:p>
          <w:p>
            <w:pPr>
              <w:pStyle w:val="21"/>
              <w:spacing w:line="340" w:lineRule="exact"/>
              <w:rPr>
                <w:rFonts w:ascii="仿宋" w:hAnsi="仿宋" w:eastAsia="仿宋" w:cs="仿宋"/>
                <w:sz w:val="24"/>
              </w:rPr>
            </w:pPr>
            <w:r>
              <w:rPr>
                <w:rFonts w:hint="eastAsia" w:ascii="仿宋" w:hAnsi="仿宋" w:eastAsia="仿宋" w:cs="仿宋"/>
                <w:sz w:val="24"/>
              </w:rPr>
              <w:t>了解复式手法。</w:t>
            </w:r>
          </w:p>
          <w:p>
            <w:pPr>
              <w:pStyle w:val="21"/>
              <w:spacing w:line="340" w:lineRule="exact"/>
              <w:rPr>
                <w:rFonts w:ascii="仿宋" w:hAnsi="仿宋" w:eastAsia="仿宋" w:cs="仿宋"/>
                <w:sz w:val="24"/>
              </w:rPr>
            </w:pPr>
            <w:r>
              <w:rPr>
                <w:rStyle w:val="19"/>
                <w:rFonts w:hint="eastAsia" w:ascii="仿宋" w:hAnsi="仿宋" w:eastAsia="仿宋" w:cs="仿宋"/>
                <w:sz w:val="24"/>
              </w:rPr>
              <w:t>操作技能要求：</w:t>
            </w:r>
          </w:p>
          <w:p>
            <w:pPr>
              <w:pStyle w:val="21"/>
              <w:spacing w:line="340" w:lineRule="exact"/>
              <w:rPr>
                <w:rFonts w:ascii="仿宋" w:hAnsi="仿宋" w:eastAsia="仿宋" w:cs="仿宋"/>
                <w:b/>
                <w:bCs/>
                <w:kern w:val="22"/>
                <w:sz w:val="24"/>
              </w:rPr>
            </w:pPr>
            <w:r>
              <w:rPr>
                <w:rFonts w:hint="eastAsia" w:ascii="仿宋" w:hAnsi="仿宋" w:eastAsia="仿宋" w:cs="仿宋"/>
                <w:sz w:val="24"/>
              </w:rPr>
              <w:t>能够</w:t>
            </w:r>
            <w:r>
              <w:rPr>
                <w:rFonts w:hint="eastAsia" w:ascii="仿宋" w:hAnsi="仿宋" w:eastAsia="仿宋" w:cs="仿宋"/>
                <w:kern w:val="1"/>
                <w:sz w:val="24"/>
              </w:rPr>
              <w:t>对复式手法有基本了解。</w:t>
            </w:r>
          </w:p>
        </w:tc>
        <w:tc>
          <w:tcPr>
            <w:tcW w:w="1843" w:type="dxa"/>
            <w:vMerge w:val="continue"/>
            <w:shd w:val="clear" w:color="auto" w:fill="FFFFFF"/>
            <w:tcMar>
              <w:top w:w="255" w:type="dxa"/>
              <w:bottom w:w="284" w:type="dxa"/>
            </w:tcMar>
            <w:vAlign w:val="center"/>
          </w:tcPr>
          <w:p>
            <w:pPr>
              <w:pStyle w:val="21"/>
              <w:spacing w:line="360" w:lineRule="exact"/>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85" w:type="dxa"/>
            <w:right w:w="57" w:type="dxa"/>
          </w:tblCellMar>
        </w:tblPrEx>
        <w:trPr>
          <w:trHeight w:val="23" w:hRule="atLeast"/>
          <w:jc w:val="center"/>
        </w:trPr>
        <w:tc>
          <w:tcPr>
            <w:tcW w:w="1130" w:type="dxa"/>
            <w:shd w:val="clear" w:color="auto" w:fill="FFFFFF"/>
            <w:tcMar>
              <w:top w:w="255" w:type="dxa"/>
              <w:bottom w:w="284" w:type="dxa"/>
            </w:tcMar>
            <w:vAlign w:val="center"/>
          </w:tcPr>
          <w:p>
            <w:pPr>
              <w:pStyle w:val="21"/>
              <w:spacing w:line="340" w:lineRule="exact"/>
              <w:rPr>
                <w:rFonts w:ascii="仿宋" w:hAnsi="仿宋" w:eastAsia="仿宋" w:cs="仿宋"/>
                <w:b/>
                <w:sz w:val="24"/>
              </w:rPr>
            </w:pPr>
            <w:r>
              <w:rPr>
                <w:rFonts w:hint="eastAsia" w:ascii="仿宋" w:hAnsi="仿宋" w:eastAsia="仿宋" w:cs="仿宋"/>
                <w:b/>
                <w:sz w:val="24"/>
              </w:rPr>
              <w:t>模块三：</w:t>
            </w:r>
          </w:p>
          <w:p>
            <w:pPr>
              <w:pStyle w:val="21"/>
              <w:spacing w:line="340" w:lineRule="exact"/>
              <w:rPr>
                <w:rFonts w:ascii="仿宋" w:hAnsi="仿宋" w:eastAsia="仿宋" w:cs="仿宋"/>
                <w:b/>
                <w:sz w:val="24"/>
              </w:rPr>
            </w:pPr>
            <w:r>
              <w:rPr>
                <w:rFonts w:hint="eastAsia" w:ascii="仿宋" w:hAnsi="仿宋" w:eastAsia="仿宋" w:cs="仿宋"/>
                <w:bCs/>
                <w:sz w:val="24"/>
              </w:rPr>
              <w:t>常用穴位</w:t>
            </w:r>
          </w:p>
        </w:tc>
        <w:tc>
          <w:tcPr>
            <w:tcW w:w="1710" w:type="dxa"/>
            <w:shd w:val="clear" w:color="auto" w:fill="FFFFFF"/>
            <w:tcMar>
              <w:top w:w="255" w:type="dxa"/>
              <w:bottom w:w="284" w:type="dxa"/>
            </w:tcMar>
            <w:vAlign w:val="center"/>
          </w:tcPr>
          <w:p>
            <w:pPr>
              <w:pStyle w:val="21"/>
              <w:spacing w:line="340" w:lineRule="exact"/>
              <w:rPr>
                <w:rFonts w:ascii="仿宋" w:hAnsi="仿宋" w:eastAsia="仿宋" w:cs="仿宋"/>
                <w:sz w:val="24"/>
              </w:rPr>
            </w:pPr>
            <w:r>
              <w:rPr>
                <w:rFonts w:hint="eastAsia" w:ascii="仿宋" w:hAnsi="仿宋" w:eastAsia="仿宋" w:cs="仿宋"/>
                <w:bCs/>
                <w:sz w:val="24"/>
              </w:rPr>
              <w:t>头面部、胸腹部、上肢部、腰背部、下肢部。</w:t>
            </w:r>
          </w:p>
        </w:tc>
        <w:tc>
          <w:tcPr>
            <w:tcW w:w="3397" w:type="dxa"/>
            <w:shd w:val="clear" w:color="auto" w:fill="FFFFFF"/>
            <w:tcMar>
              <w:top w:w="255" w:type="dxa"/>
              <w:bottom w:w="284" w:type="dxa"/>
            </w:tcMar>
            <w:vAlign w:val="center"/>
          </w:tcPr>
          <w:p>
            <w:pPr>
              <w:pStyle w:val="21"/>
              <w:spacing w:line="340" w:lineRule="exact"/>
              <w:rPr>
                <w:rStyle w:val="19"/>
                <w:rFonts w:ascii="仿宋" w:hAnsi="仿宋" w:eastAsia="仿宋" w:cs="仿宋"/>
                <w:sz w:val="24"/>
              </w:rPr>
            </w:pPr>
            <w:r>
              <w:rPr>
                <w:rStyle w:val="19"/>
                <w:rFonts w:hint="eastAsia" w:ascii="仿宋" w:hAnsi="仿宋" w:eastAsia="仿宋" w:cs="仿宋"/>
                <w:sz w:val="24"/>
              </w:rPr>
              <w:t>理论知识要求：</w:t>
            </w:r>
          </w:p>
          <w:p>
            <w:pPr>
              <w:pStyle w:val="21"/>
              <w:spacing w:line="340" w:lineRule="exact"/>
              <w:rPr>
                <w:rStyle w:val="19"/>
                <w:rFonts w:ascii="仿宋" w:hAnsi="仿宋" w:eastAsia="仿宋" w:cs="仿宋"/>
                <w:b w:val="0"/>
                <w:sz w:val="24"/>
              </w:rPr>
            </w:pPr>
            <w:r>
              <w:rPr>
                <w:rStyle w:val="19"/>
                <w:rFonts w:hint="eastAsia" w:ascii="仿宋" w:hAnsi="仿宋" w:eastAsia="仿宋" w:cs="仿宋"/>
                <w:b w:val="0"/>
                <w:sz w:val="24"/>
              </w:rPr>
              <w:t>记住常用穴位定位及功效</w:t>
            </w:r>
          </w:p>
          <w:p>
            <w:pPr>
              <w:pStyle w:val="21"/>
              <w:spacing w:line="340" w:lineRule="exact"/>
              <w:rPr>
                <w:rFonts w:ascii="仿宋" w:hAnsi="仿宋" w:eastAsia="仿宋" w:cs="仿宋"/>
                <w:sz w:val="24"/>
              </w:rPr>
            </w:pPr>
            <w:r>
              <w:rPr>
                <w:rStyle w:val="19"/>
                <w:rFonts w:hint="eastAsia" w:ascii="仿宋" w:hAnsi="仿宋" w:eastAsia="仿宋" w:cs="仿宋"/>
                <w:sz w:val="24"/>
              </w:rPr>
              <w:t>操作技能要求：</w:t>
            </w:r>
          </w:p>
          <w:p>
            <w:pPr>
              <w:pStyle w:val="21"/>
              <w:spacing w:line="340" w:lineRule="exact"/>
              <w:rPr>
                <w:rStyle w:val="19"/>
                <w:rFonts w:ascii="仿宋" w:hAnsi="仿宋" w:eastAsia="仿宋" w:cs="仿宋"/>
                <w:sz w:val="24"/>
              </w:rPr>
            </w:pPr>
            <w:r>
              <w:rPr>
                <w:rFonts w:hint="eastAsia" w:ascii="仿宋" w:hAnsi="仿宋" w:eastAsia="仿宋" w:cs="仿宋"/>
                <w:spacing w:val="-2"/>
                <w:sz w:val="24"/>
              </w:rPr>
              <w:t>掌握体表准确定位常用穴位。</w:t>
            </w:r>
          </w:p>
        </w:tc>
        <w:tc>
          <w:tcPr>
            <w:tcW w:w="1843" w:type="dxa"/>
            <w:shd w:val="clear" w:color="auto" w:fill="FFFFFF"/>
            <w:tcMar>
              <w:top w:w="255" w:type="dxa"/>
              <w:bottom w:w="284" w:type="dxa"/>
            </w:tcMar>
            <w:vAlign w:val="center"/>
          </w:tcPr>
          <w:p>
            <w:pPr>
              <w:pStyle w:val="21"/>
              <w:spacing w:line="340" w:lineRule="exact"/>
              <w:rPr>
                <w:rFonts w:ascii="仿宋" w:hAnsi="仿宋" w:eastAsia="仿宋" w:cs="仿宋"/>
                <w:sz w:val="24"/>
              </w:rPr>
            </w:pPr>
            <w:r>
              <w:rPr>
                <w:rFonts w:hint="eastAsia" w:ascii="仿宋" w:hAnsi="仿宋" w:eastAsia="仿宋" w:cs="仿宋"/>
                <w:sz w:val="24"/>
              </w:rPr>
              <w:t>重点：</w:t>
            </w:r>
          </w:p>
          <w:p>
            <w:pPr>
              <w:pStyle w:val="21"/>
              <w:spacing w:line="340" w:lineRule="exact"/>
              <w:rPr>
                <w:rFonts w:ascii="仿宋" w:hAnsi="仿宋" w:eastAsia="仿宋" w:cs="仿宋"/>
                <w:sz w:val="24"/>
              </w:rPr>
            </w:pPr>
            <w:r>
              <w:rPr>
                <w:rFonts w:hint="eastAsia" w:ascii="仿宋" w:hAnsi="仿宋" w:eastAsia="仿宋" w:cs="仿宋"/>
                <w:sz w:val="24"/>
              </w:rPr>
              <w:t>记忆上肢、头面等部位穴位定位及功效。</w:t>
            </w:r>
          </w:p>
          <w:p>
            <w:pPr>
              <w:pStyle w:val="21"/>
              <w:spacing w:line="340" w:lineRule="exact"/>
              <w:rPr>
                <w:rFonts w:ascii="仿宋" w:hAnsi="仿宋" w:eastAsia="仿宋" w:cs="仿宋"/>
                <w:sz w:val="24"/>
              </w:rPr>
            </w:pPr>
            <w:r>
              <w:rPr>
                <w:rFonts w:hint="eastAsia" w:ascii="仿宋" w:hAnsi="仿宋" w:eastAsia="仿宋" w:cs="仿宋"/>
                <w:sz w:val="24"/>
              </w:rPr>
              <w:t>难点：</w:t>
            </w:r>
          </w:p>
          <w:p>
            <w:pPr>
              <w:pStyle w:val="21"/>
              <w:spacing w:line="340" w:lineRule="exact"/>
              <w:rPr>
                <w:rFonts w:ascii="仿宋" w:hAnsi="仿宋" w:eastAsia="仿宋" w:cs="仿宋"/>
                <w:sz w:val="24"/>
              </w:rPr>
            </w:pPr>
            <w:r>
              <w:rPr>
                <w:rFonts w:hint="eastAsia" w:ascii="仿宋" w:hAnsi="仿宋" w:eastAsia="仿宋" w:cs="仿宋"/>
                <w:sz w:val="24"/>
              </w:rPr>
              <w:t>能够在体表准确定位记忆穴位。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85" w:type="dxa"/>
            <w:right w:w="57" w:type="dxa"/>
          </w:tblCellMar>
        </w:tblPrEx>
        <w:trPr>
          <w:trHeight w:val="23" w:hRule="atLeast"/>
          <w:jc w:val="center"/>
        </w:trPr>
        <w:tc>
          <w:tcPr>
            <w:tcW w:w="1130" w:type="dxa"/>
            <w:shd w:val="clear" w:color="auto" w:fill="FFFFFF"/>
            <w:tcMar>
              <w:top w:w="255" w:type="dxa"/>
              <w:bottom w:w="284" w:type="dxa"/>
            </w:tcMar>
            <w:vAlign w:val="center"/>
          </w:tcPr>
          <w:p>
            <w:pPr>
              <w:pStyle w:val="21"/>
              <w:spacing w:line="340" w:lineRule="exact"/>
              <w:rPr>
                <w:rFonts w:ascii="仿宋" w:hAnsi="仿宋" w:eastAsia="仿宋" w:cs="仿宋"/>
                <w:b/>
                <w:sz w:val="24"/>
              </w:rPr>
            </w:pPr>
            <w:r>
              <w:rPr>
                <w:rFonts w:hint="eastAsia" w:ascii="仿宋" w:hAnsi="仿宋" w:eastAsia="仿宋" w:cs="仿宋"/>
                <w:b/>
                <w:sz w:val="24"/>
              </w:rPr>
              <w:t>模块四：</w:t>
            </w:r>
          </w:p>
          <w:p>
            <w:pPr>
              <w:pStyle w:val="21"/>
              <w:spacing w:line="340" w:lineRule="exact"/>
              <w:rPr>
                <w:rFonts w:ascii="仿宋" w:hAnsi="仿宋" w:eastAsia="仿宋" w:cs="仿宋"/>
                <w:bCs/>
                <w:sz w:val="24"/>
              </w:rPr>
            </w:pPr>
            <w:r>
              <w:rPr>
                <w:rFonts w:hint="eastAsia" w:ascii="仿宋" w:hAnsi="仿宋" w:eastAsia="仿宋" w:cs="仿宋"/>
                <w:bCs/>
                <w:sz w:val="24"/>
              </w:rPr>
              <w:t>常见疾病取穴</w:t>
            </w:r>
          </w:p>
        </w:tc>
        <w:tc>
          <w:tcPr>
            <w:tcW w:w="1710" w:type="dxa"/>
            <w:shd w:val="clear" w:color="auto" w:fill="FFFFFF"/>
            <w:tcMar>
              <w:top w:w="255" w:type="dxa"/>
              <w:bottom w:w="284" w:type="dxa"/>
            </w:tcMar>
            <w:vAlign w:val="center"/>
          </w:tcPr>
          <w:p>
            <w:pPr>
              <w:pStyle w:val="21"/>
              <w:spacing w:line="340" w:lineRule="exact"/>
              <w:rPr>
                <w:rFonts w:ascii="仿宋" w:hAnsi="仿宋" w:eastAsia="仿宋" w:cs="仿宋"/>
                <w:sz w:val="24"/>
              </w:rPr>
            </w:pPr>
            <w:r>
              <w:rPr>
                <w:rFonts w:hint="eastAsia" w:ascii="仿宋" w:hAnsi="仿宋" w:eastAsia="仿宋" w:cs="仿宋"/>
                <w:bCs/>
                <w:sz w:val="24"/>
              </w:rPr>
              <w:t>发热、咳嗽</w:t>
            </w:r>
            <w:r>
              <w:rPr>
                <w:rFonts w:hint="eastAsia" w:ascii="仿宋" w:hAnsi="仿宋" w:eastAsia="仿宋" w:cs="仿宋"/>
                <w:bCs/>
                <w:sz w:val="24"/>
                <w:lang w:eastAsia="zh-CN"/>
              </w:rPr>
              <w:t>、</w:t>
            </w:r>
            <w:r>
              <w:rPr>
                <w:rFonts w:hint="eastAsia" w:ascii="仿宋" w:hAnsi="仿宋" w:eastAsia="仿宋" w:cs="仿宋"/>
                <w:bCs/>
                <w:sz w:val="24"/>
              </w:rPr>
              <w:t>腹泻、腹痛、呕吐、疳症、便秘、遗尿等临床效果显著的疾病。</w:t>
            </w:r>
          </w:p>
        </w:tc>
        <w:tc>
          <w:tcPr>
            <w:tcW w:w="3397" w:type="dxa"/>
            <w:shd w:val="clear" w:color="auto" w:fill="FFFFFF"/>
            <w:tcMar>
              <w:top w:w="255" w:type="dxa"/>
              <w:bottom w:w="284" w:type="dxa"/>
            </w:tcMar>
            <w:vAlign w:val="center"/>
          </w:tcPr>
          <w:p>
            <w:pPr>
              <w:pStyle w:val="21"/>
              <w:spacing w:line="340" w:lineRule="exact"/>
              <w:rPr>
                <w:rStyle w:val="19"/>
                <w:rFonts w:ascii="仿宋" w:hAnsi="仿宋" w:eastAsia="仿宋" w:cs="仿宋"/>
                <w:sz w:val="24"/>
              </w:rPr>
            </w:pPr>
            <w:r>
              <w:rPr>
                <w:rStyle w:val="19"/>
                <w:rFonts w:hint="eastAsia" w:ascii="仿宋" w:hAnsi="仿宋" w:eastAsia="仿宋" w:cs="仿宋"/>
                <w:sz w:val="24"/>
              </w:rPr>
              <w:t>理论知识要求：</w:t>
            </w:r>
          </w:p>
          <w:p>
            <w:pPr>
              <w:pStyle w:val="21"/>
              <w:spacing w:line="340" w:lineRule="exact"/>
              <w:rPr>
                <w:rStyle w:val="19"/>
                <w:rFonts w:ascii="仿宋" w:hAnsi="仿宋" w:eastAsia="仿宋" w:cs="仿宋"/>
                <w:b w:val="0"/>
                <w:sz w:val="24"/>
              </w:rPr>
            </w:pPr>
            <w:r>
              <w:rPr>
                <w:rStyle w:val="19"/>
                <w:rFonts w:hint="eastAsia" w:ascii="仿宋" w:hAnsi="仿宋" w:eastAsia="仿宋" w:cs="仿宋"/>
                <w:b w:val="0"/>
                <w:sz w:val="24"/>
              </w:rPr>
              <w:t>记住常用疾病基本配穴。</w:t>
            </w:r>
          </w:p>
          <w:p>
            <w:pPr>
              <w:pStyle w:val="21"/>
              <w:spacing w:line="340" w:lineRule="exact"/>
              <w:rPr>
                <w:rFonts w:ascii="仿宋" w:hAnsi="仿宋" w:eastAsia="仿宋" w:cs="仿宋"/>
                <w:sz w:val="24"/>
              </w:rPr>
            </w:pPr>
            <w:r>
              <w:rPr>
                <w:rStyle w:val="19"/>
                <w:rFonts w:hint="eastAsia" w:ascii="仿宋" w:hAnsi="仿宋" w:eastAsia="仿宋" w:cs="仿宋"/>
                <w:sz w:val="24"/>
              </w:rPr>
              <w:t>操作技能要求：</w:t>
            </w:r>
          </w:p>
          <w:p>
            <w:pPr>
              <w:pStyle w:val="21"/>
              <w:spacing w:line="340" w:lineRule="exact"/>
              <w:rPr>
                <w:rFonts w:ascii="仿宋" w:hAnsi="仿宋" w:eastAsia="仿宋" w:cs="仿宋"/>
                <w:spacing w:val="-2"/>
                <w:sz w:val="24"/>
              </w:rPr>
            </w:pPr>
            <w:r>
              <w:rPr>
                <w:rFonts w:hint="eastAsia" w:ascii="仿宋" w:hAnsi="仿宋" w:eastAsia="仿宋" w:cs="仿宋"/>
                <w:spacing w:val="-2"/>
                <w:sz w:val="24"/>
              </w:rPr>
              <w:t>能够准确定位基本配穴。</w:t>
            </w:r>
          </w:p>
        </w:tc>
        <w:tc>
          <w:tcPr>
            <w:tcW w:w="1843" w:type="dxa"/>
            <w:shd w:val="clear" w:color="auto" w:fill="FFFFFF"/>
            <w:tcMar>
              <w:top w:w="255" w:type="dxa"/>
              <w:bottom w:w="284" w:type="dxa"/>
            </w:tcMar>
            <w:vAlign w:val="center"/>
          </w:tcPr>
          <w:p>
            <w:pPr>
              <w:pStyle w:val="21"/>
              <w:spacing w:line="340" w:lineRule="exact"/>
              <w:rPr>
                <w:rFonts w:ascii="仿宋" w:hAnsi="仿宋" w:eastAsia="仿宋" w:cs="仿宋"/>
                <w:sz w:val="24"/>
              </w:rPr>
            </w:pPr>
            <w:r>
              <w:rPr>
                <w:rFonts w:hint="eastAsia" w:ascii="仿宋" w:hAnsi="仿宋" w:eastAsia="仿宋" w:cs="仿宋"/>
                <w:sz w:val="24"/>
              </w:rPr>
              <w:t>重点：</w:t>
            </w:r>
          </w:p>
          <w:p>
            <w:pPr>
              <w:pStyle w:val="21"/>
              <w:spacing w:line="340" w:lineRule="exact"/>
              <w:rPr>
                <w:rFonts w:ascii="仿宋" w:hAnsi="仿宋" w:eastAsia="仿宋" w:cs="仿宋"/>
                <w:sz w:val="24"/>
              </w:rPr>
            </w:pPr>
            <w:r>
              <w:rPr>
                <w:rFonts w:hint="eastAsia" w:ascii="仿宋" w:hAnsi="仿宋" w:eastAsia="仿宋" w:cs="仿宋"/>
                <w:sz w:val="24"/>
              </w:rPr>
              <w:t>掌握常见病的基本配穴，并能准确定位及应用手法操作。</w:t>
            </w:r>
          </w:p>
          <w:p>
            <w:pPr>
              <w:pStyle w:val="21"/>
              <w:spacing w:line="340" w:lineRule="exact"/>
              <w:rPr>
                <w:rFonts w:ascii="仿宋" w:hAnsi="仿宋" w:eastAsia="仿宋" w:cs="仿宋"/>
                <w:sz w:val="24"/>
              </w:rPr>
            </w:pPr>
            <w:r>
              <w:rPr>
                <w:rFonts w:hint="eastAsia" w:ascii="仿宋" w:hAnsi="仿宋" w:eastAsia="仿宋" w:cs="仿宋"/>
                <w:sz w:val="24"/>
              </w:rPr>
              <w:t>难点：</w:t>
            </w:r>
          </w:p>
          <w:p>
            <w:pPr>
              <w:pStyle w:val="21"/>
              <w:spacing w:line="340" w:lineRule="exact"/>
              <w:rPr>
                <w:rFonts w:ascii="仿宋" w:hAnsi="仿宋" w:eastAsia="仿宋" w:cs="仿宋"/>
                <w:sz w:val="24"/>
              </w:rPr>
            </w:pPr>
            <w:r>
              <w:rPr>
                <w:rFonts w:hint="eastAsia" w:ascii="仿宋" w:hAnsi="仿宋" w:eastAsia="仿宋" w:cs="仿宋"/>
                <w:sz w:val="24"/>
              </w:rPr>
              <w:t>根据个体差异在基本穴位的基础上进行穴位加减。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85" w:type="dxa"/>
            <w:right w:w="57" w:type="dxa"/>
          </w:tblCellMar>
        </w:tblPrEx>
        <w:trPr>
          <w:trHeight w:val="23" w:hRule="atLeast"/>
          <w:jc w:val="center"/>
        </w:trPr>
        <w:tc>
          <w:tcPr>
            <w:tcW w:w="1130" w:type="dxa"/>
            <w:shd w:val="clear" w:color="auto" w:fill="FFFFFF"/>
            <w:tcMar>
              <w:top w:w="255" w:type="dxa"/>
              <w:bottom w:w="284" w:type="dxa"/>
            </w:tcMar>
            <w:vAlign w:val="center"/>
          </w:tcPr>
          <w:p>
            <w:pPr>
              <w:pStyle w:val="21"/>
              <w:spacing w:line="340" w:lineRule="exact"/>
              <w:rPr>
                <w:rFonts w:ascii="仿宋" w:hAnsi="仿宋" w:eastAsia="仿宋" w:cs="仿宋"/>
                <w:b/>
                <w:sz w:val="24"/>
              </w:rPr>
            </w:pPr>
            <w:r>
              <w:rPr>
                <w:rFonts w:hint="eastAsia" w:ascii="仿宋" w:hAnsi="仿宋" w:eastAsia="仿宋" w:cs="仿宋"/>
                <w:b/>
                <w:sz w:val="24"/>
              </w:rPr>
              <w:t>模块五：</w:t>
            </w:r>
          </w:p>
          <w:p>
            <w:pPr>
              <w:pStyle w:val="21"/>
              <w:spacing w:line="340" w:lineRule="exact"/>
              <w:rPr>
                <w:rFonts w:ascii="仿宋" w:hAnsi="仿宋" w:eastAsia="仿宋" w:cs="仿宋"/>
                <w:b/>
                <w:sz w:val="24"/>
              </w:rPr>
            </w:pPr>
            <w:r>
              <w:rPr>
                <w:rFonts w:hint="eastAsia" w:ascii="仿宋" w:hAnsi="仿宋" w:eastAsia="仿宋" w:cs="仿宋"/>
                <w:bCs/>
                <w:sz w:val="24"/>
              </w:rPr>
              <w:t>考试辅导</w:t>
            </w:r>
          </w:p>
        </w:tc>
        <w:tc>
          <w:tcPr>
            <w:tcW w:w="1710" w:type="dxa"/>
            <w:shd w:val="clear" w:color="auto" w:fill="FFFFFF"/>
            <w:tcMar>
              <w:top w:w="255" w:type="dxa"/>
              <w:bottom w:w="284" w:type="dxa"/>
            </w:tcMar>
            <w:vAlign w:val="center"/>
          </w:tcPr>
          <w:p>
            <w:pPr>
              <w:pStyle w:val="21"/>
              <w:spacing w:line="340" w:lineRule="exact"/>
              <w:rPr>
                <w:rFonts w:ascii="仿宋" w:hAnsi="仿宋" w:eastAsia="仿宋" w:cs="仿宋"/>
                <w:sz w:val="24"/>
              </w:rPr>
            </w:pPr>
            <w:r>
              <w:rPr>
                <w:rFonts w:hint="eastAsia" w:ascii="仿宋" w:hAnsi="仿宋" w:eastAsia="仿宋" w:cs="仿宋"/>
                <w:sz w:val="24"/>
              </w:rPr>
              <w:t>总结、答疑</w:t>
            </w:r>
          </w:p>
        </w:tc>
        <w:tc>
          <w:tcPr>
            <w:tcW w:w="3397" w:type="dxa"/>
            <w:shd w:val="clear" w:color="auto" w:fill="FFFFFF"/>
            <w:tcMar>
              <w:top w:w="255" w:type="dxa"/>
              <w:bottom w:w="284" w:type="dxa"/>
            </w:tcMar>
            <w:vAlign w:val="center"/>
          </w:tcPr>
          <w:p>
            <w:pPr>
              <w:pStyle w:val="21"/>
              <w:spacing w:line="340" w:lineRule="exact"/>
              <w:rPr>
                <w:rStyle w:val="19"/>
                <w:rFonts w:ascii="仿宋" w:hAnsi="仿宋" w:eastAsia="仿宋" w:cs="仿宋"/>
                <w:sz w:val="24"/>
              </w:rPr>
            </w:pPr>
            <w:r>
              <w:rPr>
                <w:rFonts w:hint="eastAsia" w:ascii="仿宋" w:hAnsi="仿宋" w:eastAsia="仿宋" w:cs="仿宋"/>
                <w:spacing w:val="-2"/>
                <w:sz w:val="24"/>
              </w:rPr>
              <w:t>对已学习内容进行总结，对考核方式进行讲解，解决学员疑难问题</w:t>
            </w:r>
          </w:p>
        </w:tc>
        <w:tc>
          <w:tcPr>
            <w:tcW w:w="1843" w:type="dxa"/>
            <w:shd w:val="clear" w:color="auto" w:fill="FFFFFF"/>
            <w:tcMar>
              <w:top w:w="255" w:type="dxa"/>
              <w:bottom w:w="284" w:type="dxa"/>
            </w:tcMar>
            <w:vAlign w:val="center"/>
          </w:tcPr>
          <w:p>
            <w:pPr>
              <w:pStyle w:val="21"/>
              <w:spacing w:line="340" w:lineRule="exact"/>
              <w:rPr>
                <w:rFonts w:ascii="仿宋" w:hAnsi="仿宋" w:eastAsia="仿宋" w:cs="仿宋"/>
                <w:sz w:val="24"/>
              </w:rPr>
            </w:pPr>
            <w:r>
              <w:rPr>
                <w:rFonts w:hint="eastAsia" w:ascii="仿宋" w:hAnsi="仿宋" w:eastAsia="仿宋" w:cs="仿宋"/>
                <w:sz w:val="24"/>
              </w:rPr>
              <w:t>重点：</w:t>
            </w:r>
          </w:p>
          <w:p>
            <w:pPr>
              <w:pStyle w:val="21"/>
              <w:spacing w:line="340" w:lineRule="exact"/>
              <w:rPr>
                <w:rFonts w:ascii="仿宋" w:hAnsi="仿宋" w:eastAsia="仿宋" w:cs="仿宋"/>
                <w:sz w:val="24"/>
              </w:rPr>
            </w:pPr>
            <w:r>
              <w:rPr>
                <w:rFonts w:hint="eastAsia" w:ascii="仿宋" w:hAnsi="仿宋" w:eastAsia="仿宋" w:cs="仿宋"/>
                <w:sz w:val="24"/>
              </w:rPr>
              <w:t>现场答疑，解决学员学习过程中的困难。</w:t>
            </w:r>
          </w:p>
        </w:tc>
      </w:tr>
    </w:tbl>
    <w:p>
      <w:pPr>
        <w:pStyle w:val="3"/>
        <w:spacing w:beforeLines="50" w:after="0"/>
        <w:ind w:firstLine="560" w:firstLineChars="200"/>
        <w:rPr>
          <w:rFonts w:ascii="微软雅黑" w:hAnsi="微软雅黑" w:eastAsia="微软雅黑" w:cs="Times New Roman"/>
          <w:bCs w:val="0"/>
          <w:sz w:val="28"/>
          <w:szCs w:val="28"/>
        </w:rPr>
      </w:pPr>
      <w:bookmarkStart w:id="11" w:name="_Toc34953180"/>
      <w:r>
        <w:rPr>
          <w:rFonts w:hint="eastAsia" w:ascii="微软雅黑" w:hAnsi="微软雅黑" w:eastAsia="微软雅黑" w:cs="Times New Roman"/>
          <w:bCs w:val="0"/>
          <w:sz w:val="28"/>
          <w:szCs w:val="28"/>
        </w:rPr>
        <w:t>五、推荐教材</w:t>
      </w:r>
      <w:bookmarkEnd w:id="11"/>
    </w:p>
    <w:p>
      <w:pPr>
        <w:spacing w:line="360" w:lineRule="auto"/>
        <w:ind w:firstLine="544" w:firstLineChars="200"/>
        <w:rPr>
          <w:rFonts w:ascii="仿宋" w:hAnsi="仿宋" w:eastAsia="仿宋" w:cs="仿宋"/>
          <w:spacing w:val="-4"/>
          <w:sz w:val="28"/>
          <w:szCs w:val="28"/>
        </w:rPr>
      </w:pPr>
      <w:bookmarkStart w:id="12" w:name="_Toc34953181"/>
      <w:r>
        <w:rPr>
          <w:rFonts w:hint="eastAsia" w:ascii="仿宋" w:hAnsi="仿宋" w:eastAsia="仿宋" w:cs="仿宋"/>
          <w:spacing w:val="-4"/>
          <w:sz w:val="28"/>
          <w:szCs w:val="28"/>
        </w:rPr>
        <w:t>《小儿推拿保健师培训教材》，陈辰主编，中国工人出版社，2017年10月第1版，ISBN 978-7-5008-6763-1</w:t>
      </w:r>
    </w:p>
    <w:p>
      <w:pPr>
        <w:pStyle w:val="3"/>
        <w:spacing w:beforeLines="50" w:after="0"/>
        <w:ind w:firstLine="560" w:firstLineChars="200"/>
        <w:rPr>
          <w:rFonts w:ascii="仿宋" w:hAnsi="仿宋" w:eastAsia="仿宋" w:cs="Times New Roman"/>
          <w:bCs w:val="0"/>
          <w:sz w:val="28"/>
          <w:szCs w:val="28"/>
        </w:rPr>
      </w:pPr>
      <w:r>
        <w:rPr>
          <w:rFonts w:hint="eastAsia" w:ascii="微软雅黑" w:hAnsi="微软雅黑" w:eastAsia="微软雅黑" w:cs="Times New Roman"/>
          <w:bCs w:val="0"/>
          <w:sz w:val="28"/>
          <w:szCs w:val="28"/>
        </w:rPr>
        <w:t>六、培训实施</w:t>
      </w:r>
      <w:bookmarkEnd w:id="12"/>
    </w:p>
    <w:p>
      <w:pPr>
        <w:pStyle w:val="3"/>
        <w:spacing w:beforeLines="50" w:after="0"/>
        <w:ind w:firstLine="562" w:firstLineChars="200"/>
        <w:rPr>
          <w:rFonts w:ascii="仿宋" w:hAnsi="仿宋" w:eastAsia="仿宋" w:cs="Times New Roman"/>
          <w:bCs w:val="0"/>
          <w:color w:val="FF0000"/>
          <w:sz w:val="28"/>
          <w:szCs w:val="28"/>
        </w:rPr>
      </w:pPr>
      <w:bookmarkStart w:id="13" w:name="_Toc34953182"/>
      <w:r>
        <w:rPr>
          <w:rFonts w:hint="eastAsia" w:ascii="仿宋" w:hAnsi="仿宋" w:eastAsia="仿宋" w:cs="Times New Roman"/>
          <w:bCs w:val="0"/>
          <w:color w:val="FF0000"/>
          <w:sz w:val="28"/>
          <w:szCs w:val="28"/>
        </w:rPr>
        <w:t>1.培训师资</w:t>
      </w:r>
      <w:bookmarkEnd w:id="13"/>
    </w:p>
    <w:p>
      <w:pPr>
        <w:ind w:firstLine="560" w:firstLineChars="200"/>
        <w:rPr>
          <w:rFonts w:eastAsia="仿宋"/>
          <w:color w:val="FF0000"/>
        </w:rPr>
      </w:pPr>
      <w:r>
        <w:rPr>
          <w:rFonts w:hint="eastAsia" w:ascii="仿宋" w:hAnsi="仿宋" w:eastAsia="仿宋" w:cs="仿宋"/>
          <w:color w:val="FF0000"/>
          <w:sz w:val="28"/>
          <w:szCs w:val="28"/>
        </w:rPr>
        <w:t>具有本科及以上学历，取得中医执业资格</w:t>
      </w:r>
      <w:r>
        <w:rPr>
          <w:rFonts w:hint="eastAsia" w:ascii="仿宋" w:hAnsi="仿宋" w:eastAsia="仿宋" w:cs="仿宋"/>
          <w:color w:val="FF0000"/>
          <w:sz w:val="28"/>
          <w:szCs w:val="28"/>
          <w:lang w:val="en-US" w:eastAsia="zh-CN"/>
        </w:rPr>
        <w:t>或康复治疗师资格，从事推拿相关职业3年以上的医护人员</w:t>
      </w:r>
      <w:r>
        <w:rPr>
          <w:rFonts w:hint="eastAsia" w:ascii="仿宋" w:hAnsi="仿宋" w:eastAsia="仿宋" w:cs="仿宋"/>
          <w:color w:val="FF0000"/>
          <w:sz w:val="28"/>
          <w:szCs w:val="28"/>
        </w:rPr>
        <w:t>。</w:t>
      </w:r>
    </w:p>
    <w:p>
      <w:pPr>
        <w:pStyle w:val="3"/>
        <w:spacing w:beforeLines="50" w:after="0"/>
        <w:ind w:firstLine="562" w:firstLineChars="200"/>
        <w:rPr>
          <w:rFonts w:ascii="仿宋" w:hAnsi="仿宋" w:eastAsia="仿宋" w:cs="Times New Roman"/>
          <w:bCs w:val="0"/>
          <w:sz w:val="28"/>
          <w:szCs w:val="28"/>
        </w:rPr>
      </w:pPr>
      <w:bookmarkStart w:id="14" w:name="_Toc34953183"/>
      <w:r>
        <w:rPr>
          <w:rFonts w:hint="eastAsia" w:ascii="仿宋" w:hAnsi="仿宋" w:eastAsia="仿宋" w:cs="Times New Roman"/>
          <w:bCs w:val="0"/>
          <w:sz w:val="28"/>
          <w:szCs w:val="28"/>
        </w:rPr>
        <w:t>2</w:t>
      </w:r>
      <w:r>
        <w:rPr>
          <w:rFonts w:ascii="仿宋" w:hAnsi="仿宋" w:eastAsia="仿宋" w:cs="Times New Roman"/>
          <w:bCs w:val="0"/>
          <w:sz w:val="28"/>
          <w:szCs w:val="28"/>
        </w:rPr>
        <w:t>.</w:t>
      </w:r>
      <w:r>
        <w:rPr>
          <w:rFonts w:hint="eastAsia" w:ascii="仿宋" w:hAnsi="仿宋" w:eastAsia="仿宋" w:cs="Times New Roman"/>
          <w:bCs w:val="0"/>
          <w:sz w:val="28"/>
          <w:szCs w:val="28"/>
        </w:rPr>
        <w:t>培训场地</w:t>
      </w:r>
      <w:bookmarkEnd w:id="14"/>
    </w:p>
    <w:p>
      <w:pPr>
        <w:ind w:firstLine="560" w:firstLineChars="200"/>
        <w:rPr>
          <w:rFonts w:ascii="仿宋" w:hAnsi="仿宋" w:eastAsia="仿宋" w:cs="仿宋"/>
          <w:sz w:val="28"/>
          <w:szCs w:val="28"/>
        </w:rPr>
      </w:pPr>
      <w:r>
        <w:rPr>
          <w:rFonts w:hint="eastAsia" w:ascii="仿宋" w:hAnsi="仿宋" w:eastAsia="仿宋" w:cs="仿宋"/>
          <w:sz w:val="28"/>
          <w:szCs w:val="28"/>
        </w:rPr>
        <w:t>理论教室一间，面积不少于40平米，能容纳20人，有投影仪，无线话筒、音响设备、黑板，可移动桌椅，有空调。</w:t>
      </w:r>
    </w:p>
    <w:p>
      <w:pPr>
        <w:ind w:firstLine="560" w:firstLineChars="200"/>
        <w:rPr>
          <w:rFonts w:eastAsia="仿宋"/>
          <w:sz w:val="28"/>
          <w:szCs w:val="28"/>
        </w:rPr>
      </w:pPr>
      <w:r>
        <w:rPr>
          <w:rFonts w:hint="eastAsia" w:ascii="仿宋" w:hAnsi="仿宋" w:eastAsia="仿宋" w:cs="仿宋"/>
          <w:sz w:val="28"/>
          <w:szCs w:val="28"/>
        </w:rPr>
        <w:t>实操教室一间，面积不少于50平米，摆放诊疗床5张，有投影仪，无线话筒、音响设备、黑板，冷暖空调。</w:t>
      </w:r>
    </w:p>
    <w:p>
      <w:pPr>
        <w:pStyle w:val="3"/>
        <w:spacing w:beforeLines="50" w:after="0"/>
        <w:ind w:left="567"/>
        <w:rPr>
          <w:rFonts w:ascii="仿宋" w:hAnsi="仿宋" w:eastAsia="仿宋"/>
        </w:rPr>
      </w:pPr>
      <w:bookmarkStart w:id="15" w:name="_Toc34953184"/>
      <w:r>
        <w:rPr>
          <w:rFonts w:hint="eastAsia" w:ascii="仿宋" w:hAnsi="仿宋" w:eastAsia="仿宋" w:cs="Times New Roman"/>
          <w:bCs w:val="0"/>
          <w:sz w:val="28"/>
          <w:szCs w:val="28"/>
        </w:rPr>
        <w:t>3</w:t>
      </w:r>
      <w:r>
        <w:rPr>
          <w:rFonts w:ascii="仿宋" w:hAnsi="仿宋" w:eastAsia="仿宋" w:cs="Times New Roman"/>
          <w:bCs w:val="0"/>
          <w:sz w:val="28"/>
          <w:szCs w:val="28"/>
        </w:rPr>
        <w:t>.</w:t>
      </w:r>
      <w:r>
        <w:rPr>
          <w:rFonts w:hint="eastAsia" w:ascii="仿宋" w:hAnsi="仿宋" w:eastAsia="仿宋" w:cs="Times New Roman"/>
          <w:bCs w:val="0"/>
          <w:sz w:val="28"/>
          <w:szCs w:val="28"/>
        </w:rPr>
        <w:t>实训设备</w:t>
      </w:r>
      <w:bookmarkEnd w:id="15"/>
    </w:p>
    <w:p>
      <w:pPr>
        <w:pStyle w:val="22"/>
        <w:spacing w:beforeLines="50" w:line="360" w:lineRule="auto"/>
        <w:rPr>
          <w:rFonts w:ascii="仿宋" w:hAnsi="仿宋" w:eastAsia="仿宋"/>
          <w:b/>
          <w:sz w:val="28"/>
          <w:szCs w:val="28"/>
        </w:rPr>
      </w:pPr>
      <w:r>
        <w:rPr>
          <w:rFonts w:hint="eastAsia" w:ascii="仿宋" w:hAnsi="仿宋" w:eastAsia="仿宋"/>
          <w:b/>
          <w:sz w:val="28"/>
          <w:szCs w:val="28"/>
        </w:rPr>
        <w:t>技能培训的实习工具与设备表</w:t>
      </w:r>
    </w:p>
    <w:tbl>
      <w:tblPr>
        <w:tblStyle w:val="10"/>
        <w:tblW w:w="809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85" w:type="dxa"/>
          <w:right w:w="57" w:type="dxa"/>
        </w:tblCellMar>
      </w:tblPr>
      <w:tblGrid>
        <w:gridCol w:w="943"/>
        <w:gridCol w:w="3714"/>
        <w:gridCol w:w="1705"/>
        <w:gridCol w:w="17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85" w:type="dxa"/>
            <w:right w:w="57" w:type="dxa"/>
          </w:tblCellMar>
        </w:tblPrEx>
        <w:trPr>
          <w:trHeight w:val="454" w:hRule="atLeast"/>
          <w:tblHeader/>
          <w:jc w:val="center"/>
        </w:trPr>
        <w:tc>
          <w:tcPr>
            <w:tcW w:w="943" w:type="dxa"/>
            <w:shd w:val="clear" w:color="auto" w:fill="EAF1DD" w:themeFill="accent3" w:themeFillTint="33"/>
            <w:vAlign w:val="center"/>
          </w:tcPr>
          <w:p>
            <w:pPr>
              <w:pStyle w:val="20"/>
              <w:rPr>
                <w:rFonts w:ascii="仿宋" w:hAnsi="仿宋" w:eastAsia="仿宋"/>
                <w:b/>
                <w:sz w:val="24"/>
              </w:rPr>
            </w:pPr>
            <w:r>
              <w:rPr>
                <w:rFonts w:hint="eastAsia" w:ascii="仿宋" w:hAnsi="仿宋" w:eastAsia="仿宋"/>
                <w:b/>
                <w:sz w:val="24"/>
              </w:rPr>
              <w:t>序号</w:t>
            </w:r>
          </w:p>
        </w:tc>
        <w:tc>
          <w:tcPr>
            <w:tcW w:w="3714" w:type="dxa"/>
            <w:shd w:val="clear" w:color="auto" w:fill="EAF1DD" w:themeFill="accent3" w:themeFillTint="33"/>
            <w:vAlign w:val="center"/>
          </w:tcPr>
          <w:p>
            <w:pPr>
              <w:pStyle w:val="20"/>
              <w:rPr>
                <w:rFonts w:ascii="仿宋" w:hAnsi="仿宋" w:eastAsia="仿宋"/>
                <w:b/>
                <w:sz w:val="24"/>
              </w:rPr>
            </w:pPr>
            <w:r>
              <w:rPr>
                <w:rFonts w:hint="eastAsia" w:ascii="仿宋" w:hAnsi="仿宋" w:eastAsia="仿宋"/>
                <w:b/>
                <w:sz w:val="24"/>
              </w:rPr>
              <w:t>设备及用品名称</w:t>
            </w:r>
          </w:p>
        </w:tc>
        <w:tc>
          <w:tcPr>
            <w:tcW w:w="1705" w:type="dxa"/>
            <w:shd w:val="clear" w:color="auto" w:fill="EAF1DD" w:themeFill="accent3" w:themeFillTint="33"/>
            <w:vAlign w:val="center"/>
          </w:tcPr>
          <w:p>
            <w:pPr>
              <w:pStyle w:val="20"/>
              <w:rPr>
                <w:rFonts w:ascii="仿宋" w:hAnsi="仿宋" w:eastAsia="仿宋"/>
                <w:b/>
                <w:sz w:val="24"/>
              </w:rPr>
            </w:pPr>
            <w:r>
              <w:rPr>
                <w:rFonts w:hint="eastAsia" w:ascii="仿宋" w:hAnsi="仿宋" w:eastAsia="仿宋"/>
                <w:b/>
                <w:sz w:val="24"/>
              </w:rPr>
              <w:t>数量</w:t>
            </w:r>
          </w:p>
        </w:tc>
        <w:tc>
          <w:tcPr>
            <w:tcW w:w="1731" w:type="dxa"/>
            <w:shd w:val="clear" w:color="auto" w:fill="EAF1DD" w:themeFill="accent3" w:themeFillTint="33"/>
            <w:vAlign w:val="center"/>
          </w:tcPr>
          <w:p>
            <w:pPr>
              <w:pStyle w:val="20"/>
              <w:rPr>
                <w:rFonts w:ascii="仿宋" w:hAnsi="仿宋" w:eastAsia="仿宋"/>
                <w:b/>
                <w:sz w:val="24"/>
              </w:rPr>
            </w:pPr>
            <w:r>
              <w:rPr>
                <w:rFonts w:hint="eastAsia" w:ascii="仿宋" w:hAnsi="仿宋" w:eastAsia="仿宋"/>
                <w:b/>
                <w:sz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85" w:type="dxa"/>
            <w:right w:w="57" w:type="dxa"/>
          </w:tblCellMar>
        </w:tblPrEx>
        <w:trPr>
          <w:trHeight w:val="454" w:hRule="atLeast"/>
          <w:jc w:val="center"/>
        </w:trPr>
        <w:tc>
          <w:tcPr>
            <w:tcW w:w="943" w:type="dxa"/>
            <w:vAlign w:val="center"/>
          </w:tcPr>
          <w:p>
            <w:pPr>
              <w:pStyle w:val="21"/>
              <w:jc w:val="center"/>
              <w:rPr>
                <w:rFonts w:ascii="仿宋" w:hAnsi="仿宋" w:eastAsia="仿宋"/>
                <w:sz w:val="24"/>
              </w:rPr>
            </w:pPr>
            <w:r>
              <w:rPr>
                <w:rFonts w:hint="eastAsia" w:ascii="仿宋" w:hAnsi="仿宋" w:eastAsia="仿宋" w:cs="宋体"/>
                <w:sz w:val="24"/>
              </w:rPr>
              <w:t>1</w:t>
            </w:r>
          </w:p>
        </w:tc>
        <w:tc>
          <w:tcPr>
            <w:tcW w:w="3714" w:type="dxa"/>
            <w:vAlign w:val="center"/>
          </w:tcPr>
          <w:p>
            <w:pPr>
              <w:pStyle w:val="21"/>
              <w:jc w:val="center"/>
              <w:rPr>
                <w:rFonts w:ascii="仿宋" w:hAnsi="仿宋" w:eastAsia="仿宋" w:cs="仿宋"/>
                <w:sz w:val="24"/>
              </w:rPr>
            </w:pPr>
            <w:r>
              <w:rPr>
                <w:rFonts w:hint="eastAsia" w:ascii="仿宋" w:hAnsi="仿宋" w:eastAsia="仿宋" w:cs="仿宋"/>
                <w:sz w:val="24"/>
              </w:rPr>
              <w:t>小儿推拿人偶模型</w:t>
            </w:r>
          </w:p>
        </w:tc>
        <w:tc>
          <w:tcPr>
            <w:tcW w:w="1705" w:type="dxa"/>
            <w:vAlign w:val="center"/>
          </w:tcPr>
          <w:p>
            <w:pPr>
              <w:pStyle w:val="21"/>
              <w:jc w:val="center"/>
              <w:rPr>
                <w:rFonts w:ascii="仿宋" w:hAnsi="仿宋" w:eastAsia="仿宋" w:cs="仿宋"/>
                <w:sz w:val="24"/>
              </w:rPr>
            </w:pPr>
            <w:r>
              <w:rPr>
                <w:rFonts w:hint="eastAsia" w:ascii="仿宋" w:hAnsi="仿宋" w:eastAsia="仿宋" w:cs="仿宋"/>
                <w:sz w:val="24"/>
              </w:rPr>
              <w:t>10个</w:t>
            </w:r>
          </w:p>
        </w:tc>
        <w:tc>
          <w:tcPr>
            <w:tcW w:w="1731" w:type="dxa"/>
            <w:vAlign w:val="center"/>
          </w:tcPr>
          <w:p>
            <w:pPr>
              <w:pStyle w:val="21"/>
              <w:rPr>
                <w:rFonts w:ascii="仿宋" w:hAnsi="仿宋" w:eastAsia="仿宋" w:cs="仿宋"/>
                <w:sz w:val="24"/>
              </w:rPr>
            </w:pPr>
            <w:r>
              <w:rPr>
                <w:rFonts w:hint="eastAsia" w:ascii="仿宋" w:hAnsi="仿宋" w:eastAsia="仿宋" w:cs="仿宋"/>
                <w:sz w:val="24"/>
              </w:rPr>
              <w:t>5个有穴位定位</w:t>
            </w:r>
          </w:p>
          <w:p>
            <w:pPr>
              <w:pStyle w:val="21"/>
              <w:rPr>
                <w:rFonts w:ascii="仿宋" w:hAnsi="仿宋" w:eastAsia="仿宋" w:cs="仿宋"/>
                <w:sz w:val="24"/>
              </w:rPr>
            </w:pPr>
            <w:r>
              <w:rPr>
                <w:rFonts w:hint="eastAsia" w:ascii="仿宋" w:hAnsi="仿宋" w:eastAsia="仿宋" w:cs="仿宋"/>
                <w:sz w:val="24"/>
              </w:rPr>
              <w:t>5个无穴位定位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85" w:type="dxa"/>
            <w:right w:w="57" w:type="dxa"/>
          </w:tblCellMar>
        </w:tblPrEx>
        <w:trPr>
          <w:trHeight w:val="454" w:hRule="atLeast"/>
          <w:jc w:val="center"/>
        </w:trPr>
        <w:tc>
          <w:tcPr>
            <w:tcW w:w="943" w:type="dxa"/>
            <w:vAlign w:val="center"/>
          </w:tcPr>
          <w:p>
            <w:pPr>
              <w:pStyle w:val="21"/>
              <w:jc w:val="center"/>
              <w:rPr>
                <w:rFonts w:ascii="仿宋" w:hAnsi="仿宋" w:eastAsia="仿宋"/>
                <w:color w:val="auto"/>
                <w:sz w:val="24"/>
              </w:rPr>
            </w:pPr>
            <w:r>
              <w:rPr>
                <w:rFonts w:hint="eastAsia" w:ascii="仿宋" w:hAnsi="仿宋" w:eastAsia="仿宋" w:cs="宋体"/>
                <w:color w:val="auto"/>
                <w:sz w:val="24"/>
              </w:rPr>
              <w:t>2</w:t>
            </w:r>
          </w:p>
        </w:tc>
        <w:tc>
          <w:tcPr>
            <w:tcW w:w="3714" w:type="dxa"/>
            <w:vAlign w:val="center"/>
          </w:tcPr>
          <w:p>
            <w:pPr>
              <w:pStyle w:val="21"/>
              <w:jc w:val="center"/>
              <w:rPr>
                <w:rFonts w:hint="default" w:ascii="仿宋" w:hAnsi="仿宋" w:eastAsia="仿宋" w:cs="仿宋"/>
                <w:color w:val="auto"/>
                <w:sz w:val="24"/>
                <w:lang w:val="en-US" w:eastAsia="zh-CN"/>
              </w:rPr>
            </w:pPr>
            <w:r>
              <w:rPr>
                <w:rFonts w:hint="eastAsia" w:ascii="仿宋" w:hAnsi="仿宋" w:eastAsia="仿宋" w:cs="仿宋"/>
                <w:color w:val="auto"/>
                <w:sz w:val="24"/>
              </w:rPr>
              <w:t>爽身粉</w:t>
            </w:r>
          </w:p>
        </w:tc>
        <w:tc>
          <w:tcPr>
            <w:tcW w:w="1705" w:type="dxa"/>
            <w:vAlign w:val="center"/>
          </w:tcPr>
          <w:p>
            <w:pPr>
              <w:pStyle w:val="21"/>
              <w:jc w:val="center"/>
              <w:rPr>
                <w:rFonts w:ascii="仿宋" w:hAnsi="仿宋" w:eastAsia="仿宋" w:cs="仿宋"/>
                <w:color w:val="auto"/>
                <w:sz w:val="24"/>
              </w:rPr>
            </w:pPr>
            <w:r>
              <w:rPr>
                <w:rFonts w:hint="eastAsia" w:ascii="仿宋" w:hAnsi="仿宋" w:eastAsia="仿宋" w:cs="仿宋"/>
                <w:color w:val="auto"/>
                <w:sz w:val="24"/>
              </w:rPr>
              <w:t>10盒</w:t>
            </w:r>
          </w:p>
        </w:tc>
        <w:tc>
          <w:tcPr>
            <w:tcW w:w="1731" w:type="dxa"/>
            <w:vAlign w:val="center"/>
          </w:tcPr>
          <w:p>
            <w:pPr>
              <w:pStyle w:val="21"/>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85" w:type="dxa"/>
            <w:right w:w="57" w:type="dxa"/>
          </w:tblCellMar>
        </w:tblPrEx>
        <w:trPr>
          <w:trHeight w:val="454" w:hRule="atLeast"/>
          <w:jc w:val="center"/>
        </w:trPr>
        <w:tc>
          <w:tcPr>
            <w:tcW w:w="943" w:type="dxa"/>
            <w:vAlign w:val="center"/>
          </w:tcPr>
          <w:p>
            <w:pPr>
              <w:pStyle w:val="21"/>
              <w:jc w:val="center"/>
              <w:rPr>
                <w:rFonts w:ascii="仿宋" w:hAnsi="仿宋" w:eastAsia="仿宋"/>
                <w:sz w:val="24"/>
              </w:rPr>
            </w:pPr>
            <w:r>
              <w:rPr>
                <w:rFonts w:hint="eastAsia" w:ascii="仿宋" w:hAnsi="仿宋" w:eastAsia="仿宋" w:cs="宋体"/>
                <w:sz w:val="24"/>
              </w:rPr>
              <w:t>3</w:t>
            </w:r>
          </w:p>
        </w:tc>
        <w:tc>
          <w:tcPr>
            <w:tcW w:w="3714" w:type="dxa"/>
            <w:vAlign w:val="center"/>
          </w:tcPr>
          <w:p>
            <w:pPr>
              <w:pStyle w:val="21"/>
              <w:jc w:val="center"/>
              <w:rPr>
                <w:rFonts w:ascii="仿宋" w:hAnsi="仿宋" w:eastAsia="仿宋" w:cs="仿宋"/>
                <w:sz w:val="24"/>
              </w:rPr>
            </w:pPr>
            <w:r>
              <w:rPr>
                <w:rFonts w:hint="eastAsia" w:ascii="仿宋" w:hAnsi="仿宋" w:eastAsia="仿宋" w:cs="仿宋"/>
                <w:sz w:val="24"/>
              </w:rPr>
              <w:t>BB油</w:t>
            </w:r>
          </w:p>
        </w:tc>
        <w:tc>
          <w:tcPr>
            <w:tcW w:w="1705" w:type="dxa"/>
            <w:vAlign w:val="center"/>
          </w:tcPr>
          <w:p>
            <w:pPr>
              <w:pStyle w:val="21"/>
              <w:jc w:val="center"/>
              <w:rPr>
                <w:rFonts w:ascii="仿宋" w:hAnsi="仿宋" w:eastAsia="仿宋" w:cs="仿宋"/>
                <w:sz w:val="24"/>
              </w:rPr>
            </w:pPr>
            <w:r>
              <w:rPr>
                <w:rFonts w:hint="eastAsia" w:ascii="仿宋" w:hAnsi="仿宋" w:eastAsia="仿宋" w:cs="仿宋"/>
                <w:sz w:val="24"/>
              </w:rPr>
              <w:t>10罐</w:t>
            </w:r>
          </w:p>
        </w:tc>
        <w:tc>
          <w:tcPr>
            <w:tcW w:w="1731" w:type="dxa"/>
            <w:vAlign w:val="center"/>
          </w:tcPr>
          <w:p>
            <w:pPr>
              <w:pStyle w:val="21"/>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85" w:type="dxa"/>
            <w:right w:w="57" w:type="dxa"/>
          </w:tblCellMar>
        </w:tblPrEx>
        <w:trPr>
          <w:trHeight w:val="454" w:hRule="atLeast"/>
          <w:jc w:val="center"/>
        </w:trPr>
        <w:tc>
          <w:tcPr>
            <w:tcW w:w="943" w:type="dxa"/>
            <w:vAlign w:val="center"/>
          </w:tcPr>
          <w:p>
            <w:pPr>
              <w:pStyle w:val="21"/>
              <w:jc w:val="center"/>
              <w:rPr>
                <w:rFonts w:ascii="仿宋" w:hAnsi="仿宋" w:eastAsia="仿宋"/>
                <w:sz w:val="24"/>
              </w:rPr>
            </w:pPr>
            <w:r>
              <w:rPr>
                <w:rFonts w:hint="eastAsia" w:ascii="仿宋" w:hAnsi="仿宋" w:eastAsia="仿宋" w:cs="宋体"/>
                <w:sz w:val="24"/>
              </w:rPr>
              <w:t>4</w:t>
            </w:r>
          </w:p>
        </w:tc>
        <w:tc>
          <w:tcPr>
            <w:tcW w:w="3714" w:type="dxa"/>
            <w:vAlign w:val="center"/>
          </w:tcPr>
          <w:p>
            <w:pPr>
              <w:pStyle w:val="21"/>
              <w:jc w:val="center"/>
              <w:rPr>
                <w:rFonts w:ascii="仿宋" w:hAnsi="仿宋" w:eastAsia="仿宋" w:cs="仿宋"/>
                <w:sz w:val="24"/>
              </w:rPr>
            </w:pPr>
            <w:r>
              <w:rPr>
                <w:rFonts w:hint="eastAsia" w:ascii="仿宋" w:hAnsi="仿宋" w:eastAsia="仿宋" w:cs="仿宋"/>
                <w:sz w:val="24"/>
              </w:rPr>
              <w:t>薄荷油</w:t>
            </w:r>
          </w:p>
        </w:tc>
        <w:tc>
          <w:tcPr>
            <w:tcW w:w="1705" w:type="dxa"/>
            <w:vAlign w:val="center"/>
          </w:tcPr>
          <w:p>
            <w:pPr>
              <w:pStyle w:val="21"/>
              <w:jc w:val="center"/>
              <w:rPr>
                <w:rFonts w:ascii="仿宋" w:hAnsi="仿宋" w:eastAsia="仿宋" w:cs="仿宋"/>
                <w:sz w:val="24"/>
              </w:rPr>
            </w:pPr>
            <w:r>
              <w:rPr>
                <w:rFonts w:hint="eastAsia" w:ascii="仿宋" w:hAnsi="仿宋" w:eastAsia="仿宋" w:cs="仿宋"/>
                <w:sz w:val="24"/>
              </w:rPr>
              <w:t>10支</w:t>
            </w:r>
          </w:p>
        </w:tc>
        <w:tc>
          <w:tcPr>
            <w:tcW w:w="1731" w:type="dxa"/>
            <w:vAlign w:val="center"/>
          </w:tcPr>
          <w:p>
            <w:pPr>
              <w:pStyle w:val="21"/>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85" w:type="dxa"/>
            <w:right w:w="57" w:type="dxa"/>
          </w:tblCellMar>
        </w:tblPrEx>
        <w:trPr>
          <w:trHeight w:val="454" w:hRule="atLeast"/>
          <w:jc w:val="center"/>
        </w:trPr>
        <w:tc>
          <w:tcPr>
            <w:tcW w:w="943" w:type="dxa"/>
            <w:vAlign w:val="center"/>
          </w:tcPr>
          <w:p>
            <w:pPr>
              <w:pStyle w:val="21"/>
              <w:jc w:val="center"/>
              <w:rPr>
                <w:rFonts w:ascii="仿宋" w:hAnsi="仿宋" w:eastAsia="仿宋"/>
                <w:sz w:val="24"/>
              </w:rPr>
            </w:pPr>
            <w:r>
              <w:rPr>
                <w:rFonts w:hint="eastAsia" w:ascii="仿宋" w:hAnsi="仿宋" w:eastAsia="仿宋" w:cs="宋体"/>
                <w:sz w:val="24"/>
              </w:rPr>
              <w:t>5</w:t>
            </w:r>
          </w:p>
        </w:tc>
        <w:tc>
          <w:tcPr>
            <w:tcW w:w="3714" w:type="dxa"/>
            <w:vAlign w:val="center"/>
          </w:tcPr>
          <w:p>
            <w:pPr>
              <w:pStyle w:val="21"/>
              <w:jc w:val="center"/>
              <w:rPr>
                <w:rFonts w:ascii="仿宋" w:hAnsi="仿宋" w:eastAsia="仿宋" w:cs="仿宋"/>
                <w:sz w:val="24"/>
              </w:rPr>
            </w:pPr>
            <w:r>
              <w:rPr>
                <w:rFonts w:hint="eastAsia" w:ascii="仿宋" w:hAnsi="仿宋" w:eastAsia="仿宋" w:cs="仿宋"/>
                <w:sz w:val="24"/>
              </w:rPr>
              <w:t>诊疗床</w:t>
            </w:r>
          </w:p>
        </w:tc>
        <w:tc>
          <w:tcPr>
            <w:tcW w:w="1705" w:type="dxa"/>
            <w:vAlign w:val="center"/>
          </w:tcPr>
          <w:p>
            <w:pPr>
              <w:pStyle w:val="21"/>
              <w:jc w:val="center"/>
              <w:rPr>
                <w:rFonts w:ascii="仿宋" w:hAnsi="仿宋" w:eastAsia="仿宋" w:cs="仿宋"/>
                <w:sz w:val="24"/>
              </w:rPr>
            </w:pPr>
            <w:r>
              <w:rPr>
                <w:rFonts w:hint="eastAsia" w:ascii="仿宋" w:hAnsi="仿宋" w:eastAsia="仿宋" w:cs="仿宋"/>
                <w:sz w:val="24"/>
              </w:rPr>
              <w:t>5张</w:t>
            </w:r>
          </w:p>
        </w:tc>
        <w:tc>
          <w:tcPr>
            <w:tcW w:w="1731" w:type="dxa"/>
            <w:vAlign w:val="center"/>
          </w:tcPr>
          <w:p>
            <w:pPr>
              <w:pStyle w:val="21"/>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85" w:type="dxa"/>
            <w:right w:w="57" w:type="dxa"/>
          </w:tblCellMar>
        </w:tblPrEx>
        <w:trPr>
          <w:trHeight w:val="454" w:hRule="atLeast"/>
          <w:jc w:val="center"/>
        </w:trPr>
        <w:tc>
          <w:tcPr>
            <w:tcW w:w="943" w:type="dxa"/>
            <w:vAlign w:val="center"/>
          </w:tcPr>
          <w:p>
            <w:pPr>
              <w:pStyle w:val="21"/>
              <w:jc w:val="center"/>
              <w:rPr>
                <w:rFonts w:ascii="仿宋" w:hAnsi="仿宋" w:eastAsia="仿宋"/>
                <w:sz w:val="24"/>
              </w:rPr>
            </w:pPr>
            <w:r>
              <w:rPr>
                <w:rFonts w:hint="eastAsia" w:ascii="仿宋" w:hAnsi="仿宋" w:eastAsia="仿宋" w:cs="宋体"/>
                <w:sz w:val="24"/>
              </w:rPr>
              <w:t>6</w:t>
            </w:r>
          </w:p>
        </w:tc>
        <w:tc>
          <w:tcPr>
            <w:tcW w:w="3714" w:type="dxa"/>
            <w:vAlign w:val="center"/>
          </w:tcPr>
          <w:p>
            <w:pPr>
              <w:pStyle w:val="21"/>
              <w:jc w:val="center"/>
              <w:rPr>
                <w:rFonts w:ascii="仿宋" w:hAnsi="仿宋" w:eastAsia="仿宋" w:cs="仿宋"/>
                <w:sz w:val="24"/>
              </w:rPr>
            </w:pPr>
            <w:r>
              <w:rPr>
                <w:rFonts w:hint="eastAsia" w:ascii="仿宋" w:hAnsi="仿宋" w:eastAsia="仿宋" w:cs="仿宋"/>
                <w:bCs/>
                <w:color w:val="000000"/>
                <w:kern w:val="0"/>
                <w:sz w:val="24"/>
              </w:rPr>
              <w:t>小板凳</w:t>
            </w:r>
          </w:p>
        </w:tc>
        <w:tc>
          <w:tcPr>
            <w:tcW w:w="1705" w:type="dxa"/>
            <w:vAlign w:val="center"/>
          </w:tcPr>
          <w:p>
            <w:pPr>
              <w:pStyle w:val="21"/>
              <w:jc w:val="center"/>
              <w:rPr>
                <w:rFonts w:ascii="仿宋" w:hAnsi="仿宋" w:eastAsia="仿宋" w:cs="仿宋"/>
                <w:sz w:val="24"/>
              </w:rPr>
            </w:pPr>
            <w:r>
              <w:rPr>
                <w:rFonts w:hint="eastAsia" w:ascii="仿宋" w:hAnsi="仿宋" w:eastAsia="仿宋" w:cs="仿宋"/>
                <w:bCs/>
                <w:color w:val="000000"/>
                <w:kern w:val="0"/>
                <w:sz w:val="24"/>
              </w:rPr>
              <w:t>5张</w:t>
            </w:r>
          </w:p>
        </w:tc>
        <w:tc>
          <w:tcPr>
            <w:tcW w:w="1731" w:type="dxa"/>
            <w:vAlign w:val="center"/>
          </w:tcPr>
          <w:p>
            <w:pPr>
              <w:pStyle w:val="21"/>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85" w:type="dxa"/>
            <w:right w:w="57" w:type="dxa"/>
          </w:tblCellMar>
        </w:tblPrEx>
        <w:trPr>
          <w:trHeight w:val="454" w:hRule="atLeast"/>
          <w:jc w:val="center"/>
        </w:trPr>
        <w:tc>
          <w:tcPr>
            <w:tcW w:w="943" w:type="dxa"/>
            <w:vAlign w:val="center"/>
          </w:tcPr>
          <w:p>
            <w:pPr>
              <w:pStyle w:val="21"/>
              <w:jc w:val="center"/>
              <w:rPr>
                <w:rFonts w:ascii="仿宋" w:hAnsi="仿宋" w:eastAsia="仿宋"/>
                <w:sz w:val="24"/>
              </w:rPr>
            </w:pPr>
            <w:r>
              <w:rPr>
                <w:rFonts w:hint="eastAsia" w:ascii="仿宋" w:hAnsi="仿宋" w:eastAsia="仿宋"/>
                <w:sz w:val="24"/>
              </w:rPr>
              <w:t>7</w:t>
            </w:r>
          </w:p>
        </w:tc>
        <w:tc>
          <w:tcPr>
            <w:tcW w:w="3714" w:type="dxa"/>
            <w:vAlign w:val="center"/>
          </w:tcPr>
          <w:p>
            <w:pPr>
              <w:pStyle w:val="21"/>
              <w:jc w:val="center"/>
              <w:rPr>
                <w:rFonts w:ascii="仿宋" w:hAnsi="仿宋" w:eastAsia="仿宋" w:cs="仿宋"/>
                <w:sz w:val="24"/>
              </w:rPr>
            </w:pPr>
            <w:r>
              <w:rPr>
                <w:rFonts w:hint="eastAsia" w:ascii="仿宋" w:hAnsi="仿宋" w:eastAsia="仿宋" w:cs="仿宋"/>
                <w:bCs/>
                <w:color w:val="000000"/>
                <w:kern w:val="0"/>
                <w:sz w:val="24"/>
              </w:rPr>
              <w:t>盖被</w:t>
            </w:r>
          </w:p>
        </w:tc>
        <w:tc>
          <w:tcPr>
            <w:tcW w:w="1705" w:type="dxa"/>
            <w:vAlign w:val="center"/>
          </w:tcPr>
          <w:p>
            <w:pPr>
              <w:pStyle w:val="21"/>
              <w:jc w:val="center"/>
              <w:rPr>
                <w:rFonts w:ascii="仿宋" w:hAnsi="仿宋" w:eastAsia="仿宋" w:cs="仿宋"/>
                <w:sz w:val="24"/>
              </w:rPr>
            </w:pPr>
            <w:r>
              <w:rPr>
                <w:rFonts w:hint="eastAsia" w:ascii="仿宋" w:hAnsi="仿宋" w:eastAsia="仿宋" w:cs="仿宋"/>
                <w:bCs/>
                <w:color w:val="000000"/>
                <w:kern w:val="0"/>
                <w:sz w:val="24"/>
              </w:rPr>
              <w:t>5个</w:t>
            </w:r>
          </w:p>
        </w:tc>
        <w:tc>
          <w:tcPr>
            <w:tcW w:w="1731" w:type="dxa"/>
            <w:vAlign w:val="center"/>
          </w:tcPr>
          <w:p>
            <w:pPr>
              <w:pStyle w:val="21"/>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85" w:type="dxa"/>
            <w:right w:w="57" w:type="dxa"/>
          </w:tblCellMar>
        </w:tblPrEx>
        <w:trPr>
          <w:trHeight w:val="454" w:hRule="atLeast"/>
          <w:jc w:val="center"/>
        </w:trPr>
        <w:tc>
          <w:tcPr>
            <w:tcW w:w="943" w:type="dxa"/>
            <w:vAlign w:val="center"/>
          </w:tcPr>
          <w:p>
            <w:pPr>
              <w:pStyle w:val="21"/>
              <w:jc w:val="center"/>
              <w:rPr>
                <w:rFonts w:ascii="仿宋" w:hAnsi="仿宋" w:eastAsia="仿宋"/>
                <w:sz w:val="24"/>
              </w:rPr>
            </w:pPr>
            <w:r>
              <w:rPr>
                <w:rFonts w:hint="eastAsia" w:ascii="仿宋" w:hAnsi="仿宋" w:eastAsia="仿宋"/>
                <w:sz w:val="24"/>
              </w:rPr>
              <w:t>8</w:t>
            </w:r>
          </w:p>
        </w:tc>
        <w:tc>
          <w:tcPr>
            <w:tcW w:w="3714" w:type="dxa"/>
            <w:vAlign w:val="center"/>
          </w:tcPr>
          <w:p>
            <w:pPr>
              <w:pStyle w:val="21"/>
              <w:jc w:val="center"/>
              <w:rPr>
                <w:rFonts w:ascii="仿宋" w:hAnsi="仿宋" w:eastAsia="仿宋" w:cs="仿宋"/>
                <w:sz w:val="24"/>
              </w:rPr>
            </w:pPr>
            <w:r>
              <w:rPr>
                <w:rFonts w:hint="eastAsia" w:ascii="仿宋" w:hAnsi="仿宋" w:eastAsia="仿宋" w:cs="仿宋"/>
                <w:bCs/>
                <w:color w:val="000000"/>
                <w:kern w:val="0"/>
                <w:sz w:val="24"/>
              </w:rPr>
              <w:t>大毛巾（60CM*120CM）</w:t>
            </w:r>
          </w:p>
        </w:tc>
        <w:tc>
          <w:tcPr>
            <w:tcW w:w="1705" w:type="dxa"/>
            <w:vAlign w:val="center"/>
          </w:tcPr>
          <w:p>
            <w:pPr>
              <w:pStyle w:val="21"/>
              <w:jc w:val="center"/>
              <w:rPr>
                <w:rFonts w:ascii="仿宋" w:hAnsi="仿宋" w:eastAsia="仿宋" w:cs="仿宋"/>
                <w:sz w:val="24"/>
              </w:rPr>
            </w:pPr>
            <w:r>
              <w:rPr>
                <w:rFonts w:hint="eastAsia" w:ascii="仿宋" w:hAnsi="仿宋" w:eastAsia="仿宋" w:cs="仿宋"/>
                <w:sz w:val="24"/>
              </w:rPr>
              <w:t>5张</w:t>
            </w:r>
          </w:p>
        </w:tc>
        <w:tc>
          <w:tcPr>
            <w:tcW w:w="1731" w:type="dxa"/>
            <w:vAlign w:val="center"/>
          </w:tcPr>
          <w:p>
            <w:pPr>
              <w:pStyle w:val="21"/>
              <w:jc w:val="cente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85" w:type="dxa"/>
            <w:right w:w="57" w:type="dxa"/>
          </w:tblCellMar>
        </w:tblPrEx>
        <w:trPr>
          <w:trHeight w:val="454" w:hRule="atLeast"/>
          <w:jc w:val="center"/>
        </w:trPr>
        <w:tc>
          <w:tcPr>
            <w:tcW w:w="943" w:type="dxa"/>
            <w:vAlign w:val="center"/>
          </w:tcPr>
          <w:p>
            <w:pPr>
              <w:pStyle w:val="21"/>
              <w:jc w:val="center"/>
              <w:rPr>
                <w:rFonts w:ascii="仿宋" w:hAnsi="仿宋" w:eastAsia="仿宋"/>
                <w:sz w:val="24"/>
              </w:rPr>
            </w:pPr>
            <w:r>
              <w:rPr>
                <w:rFonts w:hint="eastAsia" w:ascii="仿宋" w:hAnsi="仿宋" w:eastAsia="仿宋"/>
                <w:sz w:val="24"/>
              </w:rPr>
              <w:t>9</w:t>
            </w:r>
          </w:p>
        </w:tc>
        <w:tc>
          <w:tcPr>
            <w:tcW w:w="3714" w:type="dxa"/>
            <w:vAlign w:val="center"/>
          </w:tcPr>
          <w:p>
            <w:pPr>
              <w:pStyle w:val="21"/>
              <w:jc w:val="center"/>
              <w:rPr>
                <w:rFonts w:ascii="仿宋" w:hAnsi="仿宋" w:eastAsia="仿宋" w:cs="仿宋"/>
                <w:sz w:val="24"/>
              </w:rPr>
            </w:pPr>
            <w:r>
              <w:rPr>
                <w:rFonts w:hint="eastAsia" w:ascii="仿宋" w:hAnsi="仿宋" w:eastAsia="仿宋" w:cs="仿宋"/>
                <w:sz w:val="24"/>
              </w:rPr>
              <w:t>方巾</w:t>
            </w:r>
          </w:p>
        </w:tc>
        <w:tc>
          <w:tcPr>
            <w:tcW w:w="1705" w:type="dxa"/>
            <w:vAlign w:val="center"/>
          </w:tcPr>
          <w:p>
            <w:pPr>
              <w:pStyle w:val="21"/>
              <w:jc w:val="center"/>
              <w:rPr>
                <w:rFonts w:ascii="仿宋" w:hAnsi="仿宋" w:eastAsia="仿宋" w:cs="仿宋"/>
                <w:sz w:val="24"/>
              </w:rPr>
            </w:pPr>
            <w:r>
              <w:rPr>
                <w:rFonts w:hint="eastAsia" w:ascii="仿宋" w:hAnsi="仿宋" w:eastAsia="仿宋" w:cs="仿宋"/>
                <w:sz w:val="24"/>
              </w:rPr>
              <w:t>5张</w:t>
            </w:r>
          </w:p>
        </w:tc>
        <w:tc>
          <w:tcPr>
            <w:tcW w:w="1731" w:type="dxa"/>
            <w:vAlign w:val="center"/>
          </w:tcPr>
          <w:p>
            <w:pPr>
              <w:pStyle w:val="21"/>
              <w:jc w:val="center"/>
              <w:rPr>
                <w:rFonts w:ascii="仿宋" w:hAnsi="仿宋" w:eastAsia="仿宋" w:cs="仿宋"/>
                <w:sz w:val="24"/>
              </w:rPr>
            </w:pPr>
          </w:p>
        </w:tc>
      </w:tr>
    </w:tbl>
    <w:p>
      <w:bookmarkStart w:id="16" w:name="OLE_LINK1"/>
    </w:p>
    <w:p>
      <w:pPr>
        <w:pStyle w:val="3"/>
        <w:spacing w:beforeLines="50" w:after="0"/>
        <w:ind w:firstLine="562" w:firstLineChars="200"/>
        <w:rPr>
          <w:rFonts w:ascii="仿宋" w:hAnsi="仿宋" w:eastAsia="仿宋" w:cs="Times New Roman"/>
          <w:b w:val="0"/>
          <w:color w:val="FF0000"/>
          <w:sz w:val="28"/>
          <w:szCs w:val="28"/>
        </w:rPr>
      </w:pPr>
      <w:bookmarkStart w:id="17" w:name="_Toc34953185"/>
      <w:r>
        <w:rPr>
          <w:rFonts w:ascii="仿宋" w:hAnsi="仿宋" w:eastAsia="仿宋" w:cs="Times New Roman"/>
          <w:bCs w:val="0"/>
          <w:sz w:val="28"/>
          <w:szCs w:val="28"/>
        </w:rPr>
        <w:t>4.</w:t>
      </w:r>
      <w:r>
        <w:rPr>
          <w:rFonts w:hint="eastAsia" w:ascii="仿宋" w:hAnsi="仿宋" w:eastAsia="仿宋" w:cs="Times New Roman"/>
          <w:bCs w:val="0"/>
          <w:sz w:val="28"/>
          <w:szCs w:val="28"/>
        </w:rPr>
        <w:t>方法</w:t>
      </w:r>
      <w:bookmarkEnd w:id="17"/>
    </w:p>
    <w:p>
      <w:pPr>
        <w:spacing w:line="360" w:lineRule="auto"/>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小班教学（20人），以小组形式学习（4人一个小组），教学方法包括：讲授法、讨论法、直观演示法、练习法、现场指导等。</w:t>
      </w:r>
    </w:p>
    <w:p>
      <w:pPr>
        <w:pStyle w:val="3"/>
        <w:spacing w:beforeLines="50" w:after="0"/>
        <w:ind w:firstLine="562" w:firstLineChars="200"/>
        <w:rPr>
          <w:rFonts w:ascii="仿宋" w:hAnsi="仿宋" w:eastAsia="仿宋" w:cs="Times New Roman"/>
          <w:b w:val="0"/>
          <w:color w:val="FF0000"/>
          <w:sz w:val="28"/>
          <w:szCs w:val="28"/>
        </w:rPr>
      </w:pPr>
      <w:bookmarkStart w:id="18" w:name="_Toc34953186"/>
      <w:r>
        <w:rPr>
          <w:rFonts w:ascii="仿宋" w:hAnsi="仿宋" w:eastAsia="仿宋" w:cs="Times New Roman"/>
          <w:bCs w:val="0"/>
          <w:sz w:val="28"/>
          <w:szCs w:val="28"/>
        </w:rPr>
        <w:t>5.</w:t>
      </w:r>
      <w:r>
        <w:rPr>
          <w:rFonts w:hint="eastAsia" w:ascii="仿宋" w:hAnsi="仿宋" w:eastAsia="仿宋" w:cs="Times New Roman"/>
          <w:bCs w:val="0"/>
          <w:sz w:val="28"/>
          <w:szCs w:val="28"/>
        </w:rPr>
        <w:t>课程资源</w:t>
      </w:r>
      <w:bookmarkEnd w:id="18"/>
    </w:p>
    <w:p>
      <w:pPr>
        <w:rPr>
          <w:rFonts w:ascii="仿宋" w:hAnsi="仿宋" w:eastAsia="仿宋" w:cs="仿宋"/>
          <w:sz w:val="28"/>
          <w:szCs w:val="28"/>
        </w:rPr>
      </w:pPr>
      <w:r>
        <w:rPr>
          <w:rFonts w:hint="eastAsia" w:ascii="仿宋" w:hAnsi="仿宋" w:eastAsia="仿宋" w:cs="仿宋"/>
          <w:spacing w:val="-4"/>
          <w:sz w:val="28"/>
          <w:szCs w:val="28"/>
        </w:rPr>
        <w:t>《小儿推拿保健师培训教材》、小儿推拿穴位模型</w:t>
      </w:r>
    </w:p>
    <w:p>
      <w:pPr>
        <w:pStyle w:val="3"/>
        <w:numPr>
          <w:ilvl w:val="0"/>
          <w:numId w:val="3"/>
        </w:numPr>
        <w:spacing w:beforeLines="50" w:after="0"/>
        <w:rPr>
          <w:rFonts w:ascii="微软雅黑" w:hAnsi="微软雅黑" w:eastAsia="微软雅黑" w:cs="Times New Roman"/>
          <w:bCs w:val="0"/>
          <w:sz w:val="28"/>
          <w:szCs w:val="28"/>
        </w:rPr>
      </w:pPr>
      <w:bookmarkStart w:id="19" w:name="_Toc34953187"/>
      <w:r>
        <w:rPr>
          <w:rFonts w:hint="eastAsia" w:ascii="微软雅黑" w:hAnsi="微软雅黑" w:eastAsia="微软雅黑" w:cs="Times New Roman"/>
          <w:bCs w:val="0"/>
          <w:sz w:val="28"/>
          <w:szCs w:val="28"/>
        </w:rPr>
        <w:t>考核评价</w:t>
      </w:r>
      <w:bookmarkEnd w:id="19"/>
    </w:p>
    <w:p>
      <w:pPr>
        <w:pStyle w:val="3"/>
        <w:spacing w:beforeLines="50" w:after="0"/>
        <w:ind w:firstLine="562" w:firstLineChars="200"/>
        <w:rPr>
          <w:rFonts w:ascii="仿宋" w:hAnsi="仿宋" w:eastAsia="仿宋" w:cs="Times New Roman"/>
          <w:bCs w:val="0"/>
          <w:color w:val="FF0000"/>
          <w:sz w:val="28"/>
          <w:szCs w:val="28"/>
        </w:rPr>
      </w:pPr>
      <w:bookmarkStart w:id="20" w:name="_Toc34953188"/>
      <w:r>
        <w:rPr>
          <w:rFonts w:hint="eastAsia" w:ascii="仿宋" w:hAnsi="仿宋" w:eastAsia="仿宋" w:cs="Times New Roman"/>
          <w:bCs w:val="0"/>
          <w:color w:val="FF0000"/>
          <w:sz w:val="28"/>
          <w:szCs w:val="28"/>
        </w:rPr>
        <w:t>1.考核方式</w:t>
      </w:r>
      <w:bookmarkEnd w:id="20"/>
    </w:p>
    <w:p>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ascii="仿宋" w:hAnsi="仿宋" w:eastAsia="仿宋" w:cs="仿宋"/>
          <w:color w:val="auto"/>
          <w:sz w:val="28"/>
          <w:szCs w:val="28"/>
        </w:rPr>
        <w:t>1</w:t>
      </w:r>
      <w:r>
        <w:rPr>
          <w:rFonts w:hint="eastAsia" w:ascii="仿宋" w:hAnsi="仿宋" w:eastAsia="仿宋" w:cs="仿宋"/>
          <w:color w:val="auto"/>
          <w:sz w:val="28"/>
          <w:szCs w:val="28"/>
        </w:rPr>
        <w:t>）考核方式：理论考试（纸笔作答）和实操考试（一对一考）相结合，均为</w:t>
      </w:r>
      <w:r>
        <w:rPr>
          <w:rFonts w:ascii="仿宋" w:hAnsi="仿宋" w:eastAsia="仿宋" w:cs="仿宋"/>
          <w:color w:val="auto"/>
          <w:sz w:val="28"/>
          <w:szCs w:val="28"/>
        </w:rPr>
        <w:t>100</w:t>
      </w:r>
      <w:r>
        <w:rPr>
          <w:rFonts w:hint="eastAsia" w:ascii="仿宋" w:hAnsi="仿宋" w:eastAsia="仿宋" w:cs="仿宋"/>
          <w:color w:val="auto"/>
          <w:sz w:val="28"/>
          <w:szCs w:val="28"/>
        </w:rPr>
        <w:t>分，两科均达60分以上为合格</w:t>
      </w:r>
      <w:bookmarkStart w:id="21" w:name="_Toc34953189"/>
      <w:r>
        <w:rPr>
          <w:rFonts w:hint="eastAsia" w:ascii="仿宋" w:hAnsi="仿宋" w:eastAsia="仿宋" w:cs="仿宋"/>
          <w:color w:val="auto"/>
          <w:sz w:val="28"/>
          <w:szCs w:val="28"/>
          <w:lang w:eastAsia="zh-CN"/>
        </w:rPr>
        <w:t>。</w:t>
      </w:r>
    </w:p>
    <w:p>
      <w:pPr>
        <w:spacing w:line="360" w:lineRule="auto"/>
        <w:ind w:firstLine="560" w:firstLineChars="200"/>
        <w:rPr>
          <w:rFonts w:hint="eastAsia" w:ascii="仿宋" w:hAnsi="仿宋" w:eastAsia="仿宋" w:cs="仿宋"/>
          <w:color w:val="FF0000"/>
          <w:sz w:val="28"/>
          <w:szCs w:val="28"/>
          <w:lang w:val="en-US" w:eastAsia="zh-CN"/>
        </w:rPr>
      </w:pP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2）试题知识点需覆盖本培训课程标准考核内容。</w:t>
      </w:r>
    </w:p>
    <w:p>
      <w:pPr>
        <w:spacing w:line="360" w:lineRule="auto"/>
        <w:ind w:firstLine="560" w:firstLineChars="200"/>
        <w:rPr>
          <w:rFonts w:hint="default" w:ascii="仿宋" w:hAnsi="仿宋" w:eastAsia="仿宋" w:cs="仿宋"/>
          <w:color w:val="FF0000"/>
          <w:sz w:val="28"/>
          <w:szCs w:val="28"/>
          <w:lang w:val="en-US" w:eastAsia="zh-CN"/>
        </w:rPr>
      </w:pPr>
      <w:r>
        <w:rPr>
          <w:rFonts w:hint="default" w:ascii="仿宋" w:hAnsi="仿宋" w:eastAsia="仿宋" w:cs="仿宋"/>
          <w:color w:val="FF0000"/>
          <w:sz w:val="28"/>
          <w:szCs w:val="28"/>
          <w:lang w:val="en-US" w:eastAsia="zh-CN"/>
        </w:rPr>
        <w:t>（3）实操考核要求考官具有本科及以上学历，取得中医执业资格，具有主治以上职称的专业技术人员。</w:t>
      </w:r>
      <w:bookmarkStart w:id="26" w:name="_GoBack"/>
      <w:bookmarkEnd w:id="26"/>
    </w:p>
    <w:p>
      <w:pPr>
        <w:spacing w:line="360" w:lineRule="auto"/>
        <w:ind w:firstLine="560" w:firstLineChars="200"/>
        <w:rPr>
          <w:rFonts w:ascii="仿宋" w:hAnsi="仿宋" w:eastAsia="仿宋" w:cs="Times New Roman"/>
          <w:bCs w:val="0"/>
          <w:sz w:val="28"/>
          <w:szCs w:val="28"/>
        </w:rPr>
      </w:pPr>
      <w:r>
        <w:rPr>
          <w:rFonts w:hint="eastAsia" w:ascii="仿宋" w:hAnsi="仿宋" w:eastAsia="仿宋" w:cs="Times New Roman"/>
          <w:bCs w:val="0"/>
          <w:sz w:val="28"/>
          <w:szCs w:val="28"/>
        </w:rPr>
        <w:t>2.考核内容</w:t>
      </w:r>
      <w:bookmarkEnd w:id="21"/>
    </w:p>
    <w:tbl>
      <w:tblPr>
        <w:tblStyle w:val="10"/>
        <w:tblW w:w="920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
      <w:tblGrid>
        <w:gridCol w:w="1297"/>
        <w:gridCol w:w="1281"/>
        <w:gridCol w:w="5485"/>
        <w:gridCol w:w="11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tblHeader/>
          <w:jc w:val="center"/>
        </w:trPr>
        <w:tc>
          <w:tcPr>
            <w:tcW w:w="1297" w:type="dxa"/>
            <w:shd w:val="clear" w:color="auto" w:fill="EAF1DD" w:themeFill="accent3" w:themeFillTint="33"/>
            <w:vAlign w:val="center"/>
          </w:tcPr>
          <w:p>
            <w:pPr>
              <w:pStyle w:val="20"/>
              <w:spacing w:line="280" w:lineRule="exact"/>
              <w:rPr>
                <w:rFonts w:ascii="仿宋" w:hAnsi="仿宋" w:eastAsia="仿宋"/>
                <w:b/>
                <w:sz w:val="24"/>
              </w:rPr>
            </w:pPr>
            <w:r>
              <w:rPr>
                <w:rFonts w:hint="eastAsia" w:ascii="仿宋" w:hAnsi="仿宋" w:eastAsia="仿宋"/>
                <w:b/>
                <w:sz w:val="24"/>
              </w:rPr>
              <w:t>科目</w:t>
            </w:r>
          </w:p>
        </w:tc>
        <w:tc>
          <w:tcPr>
            <w:tcW w:w="1281" w:type="dxa"/>
            <w:shd w:val="clear" w:color="auto" w:fill="EAF1DD" w:themeFill="accent3" w:themeFillTint="33"/>
            <w:vAlign w:val="center"/>
          </w:tcPr>
          <w:p>
            <w:pPr>
              <w:pStyle w:val="20"/>
              <w:spacing w:line="280" w:lineRule="exact"/>
              <w:rPr>
                <w:rFonts w:ascii="仿宋" w:hAnsi="仿宋" w:eastAsia="仿宋"/>
                <w:b/>
                <w:sz w:val="24"/>
              </w:rPr>
            </w:pPr>
            <w:r>
              <w:rPr>
                <w:rFonts w:hint="eastAsia" w:ascii="仿宋" w:hAnsi="仿宋" w:eastAsia="仿宋"/>
                <w:b/>
                <w:sz w:val="24"/>
              </w:rPr>
              <w:t>序号</w:t>
            </w:r>
          </w:p>
        </w:tc>
        <w:tc>
          <w:tcPr>
            <w:tcW w:w="5485" w:type="dxa"/>
            <w:shd w:val="clear" w:color="auto" w:fill="EAF1DD" w:themeFill="accent3" w:themeFillTint="33"/>
            <w:vAlign w:val="center"/>
          </w:tcPr>
          <w:p>
            <w:pPr>
              <w:pStyle w:val="20"/>
              <w:spacing w:line="280" w:lineRule="exact"/>
              <w:rPr>
                <w:rFonts w:ascii="仿宋" w:hAnsi="仿宋" w:eastAsia="仿宋"/>
                <w:b/>
                <w:sz w:val="24"/>
              </w:rPr>
            </w:pPr>
            <w:r>
              <w:rPr>
                <w:rFonts w:hint="eastAsia" w:ascii="仿宋" w:hAnsi="仿宋" w:eastAsia="仿宋"/>
                <w:b/>
                <w:sz w:val="24"/>
              </w:rPr>
              <w:t>内容</w:t>
            </w:r>
          </w:p>
        </w:tc>
        <w:tc>
          <w:tcPr>
            <w:tcW w:w="1144" w:type="dxa"/>
            <w:shd w:val="clear" w:color="auto" w:fill="EAF1DD" w:themeFill="accent3" w:themeFillTint="33"/>
            <w:vAlign w:val="center"/>
          </w:tcPr>
          <w:p>
            <w:pPr>
              <w:pStyle w:val="20"/>
              <w:spacing w:line="280" w:lineRule="exact"/>
              <w:rPr>
                <w:rFonts w:ascii="仿宋" w:hAnsi="仿宋" w:eastAsia="仿宋"/>
                <w:b/>
                <w:sz w:val="24"/>
              </w:rPr>
            </w:pPr>
            <w:r>
              <w:rPr>
                <w:rFonts w:hint="eastAsia" w:ascii="仿宋" w:hAnsi="仿宋" w:eastAsia="仿宋"/>
                <w:b/>
                <w:sz w:val="24"/>
              </w:rPr>
              <w:t>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97" w:type="dxa"/>
            <w:vMerge w:val="restart"/>
            <w:shd w:val="clear" w:color="auto" w:fill="FFFFFF"/>
            <w:vAlign w:val="center"/>
          </w:tcPr>
          <w:p>
            <w:pPr>
              <w:pStyle w:val="21"/>
              <w:spacing w:line="280" w:lineRule="exact"/>
              <w:jc w:val="center"/>
              <w:rPr>
                <w:rStyle w:val="19"/>
                <w:rFonts w:ascii="仿宋" w:hAnsi="仿宋" w:eastAsia="仿宋" w:cs="仿宋"/>
                <w:sz w:val="24"/>
              </w:rPr>
            </w:pPr>
          </w:p>
          <w:p>
            <w:pPr>
              <w:pStyle w:val="21"/>
              <w:spacing w:line="280" w:lineRule="exact"/>
              <w:rPr>
                <w:rStyle w:val="19"/>
                <w:rFonts w:ascii="仿宋" w:hAnsi="仿宋" w:eastAsia="仿宋" w:cs="仿宋"/>
                <w:sz w:val="24"/>
              </w:rPr>
            </w:pPr>
          </w:p>
          <w:p>
            <w:pPr>
              <w:pStyle w:val="21"/>
              <w:spacing w:line="280" w:lineRule="exact"/>
              <w:jc w:val="center"/>
              <w:rPr>
                <w:rStyle w:val="19"/>
                <w:rFonts w:ascii="仿宋" w:hAnsi="仿宋" w:eastAsia="仿宋" w:cs="仿宋"/>
                <w:sz w:val="24"/>
              </w:rPr>
            </w:pPr>
          </w:p>
          <w:p>
            <w:pPr>
              <w:pStyle w:val="21"/>
              <w:spacing w:line="280" w:lineRule="exact"/>
              <w:jc w:val="center"/>
              <w:rPr>
                <w:rStyle w:val="19"/>
                <w:rFonts w:ascii="仿宋" w:hAnsi="仿宋" w:eastAsia="仿宋" w:cs="仿宋"/>
                <w:b w:val="0"/>
                <w:bCs w:val="0"/>
                <w:sz w:val="24"/>
              </w:rPr>
            </w:pPr>
            <w:r>
              <w:rPr>
                <w:rStyle w:val="19"/>
                <w:rFonts w:hint="eastAsia" w:ascii="仿宋" w:hAnsi="仿宋" w:eastAsia="仿宋" w:cs="仿宋"/>
                <w:b w:val="0"/>
                <w:bCs w:val="0"/>
                <w:sz w:val="24"/>
              </w:rPr>
              <w:t>理论</w:t>
            </w:r>
          </w:p>
          <w:p>
            <w:pPr>
              <w:jc w:val="center"/>
              <w:rPr>
                <w:rStyle w:val="19"/>
                <w:rFonts w:ascii="仿宋" w:hAnsi="仿宋" w:eastAsia="仿宋" w:cs="仿宋"/>
                <w:sz w:val="24"/>
              </w:rPr>
            </w:pPr>
          </w:p>
          <w:p>
            <w:pPr>
              <w:jc w:val="center"/>
              <w:rPr>
                <w:rStyle w:val="19"/>
                <w:rFonts w:ascii="仿宋" w:hAnsi="仿宋" w:eastAsia="仿宋" w:cs="仿宋"/>
                <w:sz w:val="24"/>
              </w:rPr>
            </w:pPr>
          </w:p>
          <w:p>
            <w:pPr>
              <w:jc w:val="center"/>
              <w:rPr>
                <w:rStyle w:val="19"/>
                <w:rFonts w:ascii="仿宋" w:hAnsi="仿宋" w:eastAsia="仿宋" w:cs="仿宋"/>
                <w:sz w:val="24"/>
              </w:rPr>
            </w:pPr>
          </w:p>
          <w:p>
            <w:pPr>
              <w:jc w:val="center"/>
              <w:rPr>
                <w:rStyle w:val="19"/>
                <w:rFonts w:ascii="仿宋" w:hAnsi="仿宋" w:eastAsia="仿宋" w:cs="仿宋"/>
                <w:sz w:val="24"/>
              </w:rPr>
            </w:pPr>
          </w:p>
          <w:p>
            <w:pPr>
              <w:jc w:val="center"/>
              <w:rPr>
                <w:rStyle w:val="19"/>
                <w:rFonts w:ascii="仿宋" w:hAnsi="仿宋" w:eastAsia="仿宋" w:cs="仿宋"/>
                <w:sz w:val="24"/>
              </w:rPr>
            </w:pPr>
          </w:p>
          <w:p>
            <w:pPr>
              <w:jc w:val="center"/>
              <w:rPr>
                <w:rStyle w:val="19"/>
                <w:rFonts w:ascii="仿宋" w:hAnsi="仿宋" w:eastAsia="仿宋" w:cs="仿宋"/>
                <w:sz w:val="24"/>
              </w:rPr>
            </w:pPr>
          </w:p>
          <w:p>
            <w:pPr>
              <w:jc w:val="center"/>
              <w:rPr>
                <w:rStyle w:val="19"/>
                <w:rFonts w:ascii="仿宋" w:hAnsi="仿宋" w:eastAsia="仿宋" w:cs="仿宋"/>
                <w:sz w:val="24"/>
              </w:rPr>
            </w:pPr>
          </w:p>
          <w:p>
            <w:pPr>
              <w:jc w:val="center"/>
              <w:rPr>
                <w:rStyle w:val="19"/>
                <w:rFonts w:ascii="仿宋" w:hAnsi="仿宋" w:eastAsia="仿宋" w:cs="仿宋"/>
                <w:sz w:val="24"/>
              </w:rPr>
            </w:pPr>
          </w:p>
          <w:p>
            <w:pPr>
              <w:jc w:val="center"/>
              <w:rPr>
                <w:rStyle w:val="19"/>
                <w:rFonts w:ascii="仿宋" w:hAnsi="仿宋" w:eastAsia="仿宋" w:cs="仿宋"/>
                <w:sz w:val="24"/>
              </w:rPr>
            </w:pPr>
          </w:p>
          <w:p>
            <w:pPr>
              <w:jc w:val="center"/>
              <w:rPr>
                <w:rStyle w:val="19"/>
                <w:rFonts w:ascii="仿宋" w:hAnsi="仿宋" w:eastAsia="仿宋" w:cs="仿宋"/>
                <w:sz w:val="24"/>
              </w:rPr>
            </w:pPr>
          </w:p>
          <w:p>
            <w:pPr>
              <w:jc w:val="center"/>
              <w:rPr>
                <w:rStyle w:val="19"/>
                <w:rFonts w:ascii="仿宋" w:hAnsi="仿宋" w:eastAsia="仿宋" w:cs="仿宋"/>
                <w:sz w:val="24"/>
              </w:rPr>
            </w:pPr>
          </w:p>
          <w:p>
            <w:pPr>
              <w:jc w:val="center"/>
              <w:rPr>
                <w:rStyle w:val="19"/>
                <w:rFonts w:ascii="仿宋" w:hAnsi="仿宋" w:eastAsia="仿宋" w:cs="仿宋"/>
                <w:sz w:val="24"/>
              </w:rPr>
            </w:pPr>
          </w:p>
          <w:p>
            <w:pPr>
              <w:jc w:val="center"/>
              <w:rPr>
                <w:rStyle w:val="19"/>
                <w:rFonts w:ascii="仿宋" w:hAnsi="仿宋" w:eastAsia="仿宋" w:cs="仿宋"/>
                <w:sz w:val="24"/>
              </w:rPr>
            </w:pPr>
          </w:p>
          <w:p>
            <w:pPr>
              <w:jc w:val="center"/>
              <w:rPr>
                <w:rStyle w:val="19"/>
                <w:rFonts w:ascii="仿宋" w:hAnsi="仿宋" w:eastAsia="仿宋" w:cs="仿宋"/>
                <w:sz w:val="24"/>
              </w:rPr>
            </w:pPr>
          </w:p>
          <w:p>
            <w:pPr>
              <w:jc w:val="center"/>
              <w:rPr>
                <w:rStyle w:val="19"/>
                <w:rFonts w:ascii="仿宋" w:hAnsi="仿宋" w:eastAsia="仿宋" w:cs="仿宋"/>
                <w:sz w:val="24"/>
              </w:rPr>
            </w:pPr>
          </w:p>
          <w:p>
            <w:pPr>
              <w:jc w:val="center"/>
              <w:rPr>
                <w:rStyle w:val="19"/>
                <w:rFonts w:ascii="仿宋" w:hAnsi="仿宋" w:eastAsia="仿宋" w:cs="仿宋"/>
                <w:sz w:val="24"/>
              </w:rPr>
            </w:pPr>
          </w:p>
          <w:p>
            <w:pPr>
              <w:jc w:val="center"/>
              <w:rPr>
                <w:rStyle w:val="19"/>
                <w:rFonts w:ascii="仿宋" w:hAnsi="仿宋" w:eastAsia="仿宋" w:cs="仿宋"/>
                <w:b w:val="0"/>
                <w:bCs w:val="0"/>
                <w:sz w:val="24"/>
              </w:rPr>
            </w:pPr>
            <w:r>
              <w:rPr>
                <w:rStyle w:val="19"/>
                <w:rFonts w:hint="eastAsia" w:ascii="仿宋" w:hAnsi="仿宋" w:eastAsia="仿宋" w:cs="仿宋"/>
                <w:b w:val="0"/>
                <w:bCs w:val="0"/>
                <w:sz w:val="24"/>
              </w:rPr>
              <w:t>理论</w:t>
            </w:r>
          </w:p>
          <w:p>
            <w:pPr>
              <w:jc w:val="center"/>
              <w:rPr>
                <w:rStyle w:val="19"/>
                <w:rFonts w:ascii="仿宋" w:hAnsi="仿宋" w:eastAsia="仿宋" w:cs="仿宋"/>
                <w:sz w:val="24"/>
              </w:rPr>
            </w:pPr>
          </w:p>
        </w:tc>
        <w:tc>
          <w:tcPr>
            <w:tcW w:w="1281" w:type="dxa"/>
            <w:vMerge w:val="restart"/>
            <w:shd w:val="clear" w:color="auto" w:fill="FFFFFF"/>
            <w:vAlign w:val="center"/>
          </w:tcPr>
          <w:p>
            <w:pPr>
              <w:pStyle w:val="21"/>
              <w:spacing w:line="280" w:lineRule="exact"/>
              <w:jc w:val="center"/>
              <w:rPr>
                <w:rStyle w:val="19"/>
                <w:rFonts w:ascii="仿宋" w:hAnsi="仿宋" w:eastAsia="仿宋" w:cs="仿宋"/>
                <w:b w:val="0"/>
                <w:bCs w:val="0"/>
                <w:sz w:val="24"/>
              </w:rPr>
            </w:pPr>
          </w:p>
          <w:p>
            <w:pPr>
              <w:pStyle w:val="21"/>
              <w:spacing w:line="280" w:lineRule="exact"/>
              <w:rPr>
                <w:rStyle w:val="19"/>
                <w:rFonts w:ascii="仿宋" w:hAnsi="仿宋" w:eastAsia="仿宋" w:cs="仿宋"/>
                <w:b w:val="0"/>
                <w:bCs w:val="0"/>
                <w:sz w:val="24"/>
              </w:rPr>
            </w:pPr>
          </w:p>
          <w:p>
            <w:pPr>
              <w:pStyle w:val="21"/>
              <w:spacing w:line="280" w:lineRule="exact"/>
              <w:jc w:val="center"/>
              <w:rPr>
                <w:rStyle w:val="19"/>
                <w:rFonts w:ascii="仿宋" w:hAnsi="仿宋" w:eastAsia="仿宋" w:cs="仿宋"/>
                <w:b w:val="0"/>
                <w:bCs w:val="0"/>
                <w:sz w:val="24"/>
              </w:rPr>
            </w:pPr>
          </w:p>
          <w:p>
            <w:pPr>
              <w:pStyle w:val="21"/>
              <w:spacing w:line="280" w:lineRule="exact"/>
              <w:jc w:val="center"/>
              <w:rPr>
                <w:rStyle w:val="19"/>
                <w:rFonts w:ascii="仿宋" w:hAnsi="仿宋" w:eastAsia="仿宋" w:cs="仿宋"/>
                <w:sz w:val="24"/>
              </w:rPr>
            </w:pPr>
            <w:r>
              <w:rPr>
                <w:rStyle w:val="19"/>
                <w:rFonts w:hint="eastAsia" w:ascii="仿宋" w:hAnsi="仿宋" w:eastAsia="仿宋" w:cs="仿宋"/>
                <w:b w:val="0"/>
                <w:bCs w:val="0"/>
                <w:sz w:val="24"/>
              </w:rPr>
              <w:t>1</w:t>
            </w:r>
          </w:p>
        </w:tc>
        <w:tc>
          <w:tcPr>
            <w:tcW w:w="5485" w:type="dxa"/>
            <w:shd w:val="clear" w:color="auto" w:fill="FFFFFF"/>
            <w:vAlign w:val="center"/>
          </w:tcPr>
          <w:p>
            <w:pPr>
              <w:pStyle w:val="21"/>
              <w:spacing w:line="280" w:lineRule="exact"/>
              <w:rPr>
                <w:rStyle w:val="19"/>
                <w:rFonts w:ascii="仿宋" w:hAnsi="仿宋" w:eastAsia="仿宋" w:cs="仿宋"/>
                <w:sz w:val="24"/>
              </w:rPr>
            </w:pPr>
            <w:r>
              <w:rPr>
                <w:rStyle w:val="19"/>
                <w:rFonts w:hint="eastAsia" w:ascii="仿宋" w:hAnsi="仿宋" w:eastAsia="仿宋" w:cs="仿宋"/>
                <w:sz w:val="24"/>
              </w:rPr>
              <w:t>模块一：基础知识</w:t>
            </w:r>
          </w:p>
        </w:tc>
        <w:tc>
          <w:tcPr>
            <w:tcW w:w="1144" w:type="dxa"/>
            <w:vMerge w:val="restart"/>
            <w:shd w:val="clear" w:color="auto" w:fill="FFFFFF"/>
            <w:vAlign w:val="center"/>
          </w:tcPr>
          <w:p>
            <w:pPr>
              <w:pStyle w:val="21"/>
              <w:spacing w:line="280" w:lineRule="exact"/>
              <w:jc w:val="center"/>
              <w:rPr>
                <w:rFonts w:ascii="仿宋" w:hAnsi="仿宋" w:eastAsia="仿宋"/>
                <w:sz w:val="24"/>
              </w:rPr>
            </w:pPr>
            <w:r>
              <w:rPr>
                <w:rFonts w:hint="eastAsia" w:ascii="仿宋" w:hAnsi="仿宋" w:eastAsia="仿宋"/>
                <w:sz w:val="24"/>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97" w:type="dxa"/>
            <w:vMerge w:val="continue"/>
            <w:shd w:val="clear" w:color="auto" w:fill="FFFFFF"/>
            <w:vAlign w:val="center"/>
          </w:tcPr>
          <w:p>
            <w:pPr>
              <w:jc w:val="center"/>
              <w:rPr>
                <w:rFonts w:ascii="仿宋" w:hAnsi="仿宋" w:eastAsia="仿宋" w:cs="仿宋"/>
                <w:sz w:val="24"/>
              </w:rPr>
            </w:pPr>
          </w:p>
        </w:tc>
        <w:tc>
          <w:tcPr>
            <w:tcW w:w="1281" w:type="dxa"/>
            <w:vMerge w:val="continue"/>
            <w:shd w:val="clear" w:color="auto" w:fill="FFFFFF"/>
            <w:vAlign w:val="center"/>
          </w:tcPr>
          <w:p>
            <w:pPr>
              <w:pStyle w:val="21"/>
              <w:spacing w:line="280" w:lineRule="exact"/>
              <w:jc w:val="center"/>
              <w:rPr>
                <w:rFonts w:ascii="仿宋" w:hAnsi="仿宋" w:eastAsia="仿宋" w:cs="仿宋"/>
                <w:sz w:val="24"/>
              </w:rPr>
            </w:pPr>
          </w:p>
        </w:tc>
        <w:tc>
          <w:tcPr>
            <w:tcW w:w="5485" w:type="dxa"/>
            <w:shd w:val="clear" w:color="auto" w:fill="FFFFFF"/>
            <w:vAlign w:val="center"/>
          </w:tcPr>
          <w:p>
            <w:pPr>
              <w:pStyle w:val="21"/>
              <w:spacing w:line="280" w:lineRule="exact"/>
              <w:rPr>
                <w:rFonts w:ascii="仿宋" w:hAnsi="仿宋" w:eastAsia="仿宋" w:cs="仿宋"/>
                <w:sz w:val="24"/>
              </w:rPr>
            </w:pPr>
            <w:r>
              <w:rPr>
                <w:rFonts w:hint="eastAsia" w:ascii="仿宋" w:hAnsi="仿宋" w:eastAsia="仿宋" w:cs="仿宋"/>
                <w:sz w:val="24"/>
              </w:rPr>
              <w:t>1、小儿推拿概要</w:t>
            </w:r>
          </w:p>
        </w:tc>
        <w:tc>
          <w:tcPr>
            <w:tcW w:w="1144" w:type="dxa"/>
            <w:vMerge w:val="continue"/>
            <w:shd w:val="clear" w:color="auto" w:fill="FFFFFF"/>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97" w:type="dxa"/>
            <w:vMerge w:val="continue"/>
            <w:shd w:val="clear" w:color="auto" w:fill="FFFFFF"/>
            <w:vAlign w:val="center"/>
          </w:tcPr>
          <w:p>
            <w:pPr>
              <w:jc w:val="center"/>
              <w:rPr>
                <w:rFonts w:ascii="仿宋" w:hAnsi="仿宋" w:eastAsia="仿宋" w:cs="仿宋"/>
                <w:sz w:val="24"/>
              </w:rPr>
            </w:pPr>
          </w:p>
        </w:tc>
        <w:tc>
          <w:tcPr>
            <w:tcW w:w="1281" w:type="dxa"/>
            <w:vMerge w:val="continue"/>
            <w:shd w:val="clear" w:color="auto" w:fill="FFFFFF"/>
            <w:vAlign w:val="center"/>
          </w:tcPr>
          <w:p>
            <w:pPr>
              <w:pStyle w:val="21"/>
              <w:spacing w:line="280" w:lineRule="exact"/>
              <w:jc w:val="center"/>
              <w:rPr>
                <w:rFonts w:ascii="仿宋" w:hAnsi="仿宋" w:eastAsia="仿宋" w:cs="仿宋"/>
                <w:sz w:val="24"/>
              </w:rPr>
            </w:pPr>
          </w:p>
        </w:tc>
        <w:tc>
          <w:tcPr>
            <w:tcW w:w="5485" w:type="dxa"/>
            <w:shd w:val="clear" w:color="auto" w:fill="FFFFFF"/>
            <w:vAlign w:val="center"/>
          </w:tcPr>
          <w:p>
            <w:pPr>
              <w:pStyle w:val="21"/>
              <w:spacing w:line="280" w:lineRule="exact"/>
              <w:rPr>
                <w:rFonts w:ascii="仿宋" w:hAnsi="仿宋" w:eastAsia="仿宋" w:cs="仿宋"/>
                <w:sz w:val="24"/>
              </w:rPr>
            </w:pPr>
            <w:r>
              <w:rPr>
                <w:rFonts w:hint="eastAsia" w:ascii="仿宋" w:hAnsi="仿宋" w:eastAsia="仿宋" w:cs="仿宋"/>
                <w:sz w:val="24"/>
              </w:rPr>
              <w:t>2、中医基础</w:t>
            </w:r>
          </w:p>
        </w:tc>
        <w:tc>
          <w:tcPr>
            <w:tcW w:w="1144" w:type="dxa"/>
            <w:vMerge w:val="continue"/>
            <w:shd w:val="clear" w:color="auto" w:fill="FFFFFF"/>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97" w:type="dxa"/>
            <w:vMerge w:val="continue"/>
            <w:shd w:val="clear" w:color="auto" w:fill="FFFFFF"/>
            <w:vAlign w:val="center"/>
          </w:tcPr>
          <w:p>
            <w:pPr>
              <w:jc w:val="center"/>
              <w:rPr>
                <w:rFonts w:ascii="仿宋" w:hAnsi="仿宋" w:eastAsia="仿宋" w:cs="仿宋"/>
                <w:sz w:val="24"/>
              </w:rPr>
            </w:pPr>
          </w:p>
        </w:tc>
        <w:tc>
          <w:tcPr>
            <w:tcW w:w="1281" w:type="dxa"/>
            <w:vMerge w:val="continue"/>
            <w:shd w:val="clear" w:color="auto" w:fill="FFFFFF"/>
            <w:vAlign w:val="center"/>
          </w:tcPr>
          <w:p>
            <w:pPr>
              <w:pStyle w:val="21"/>
              <w:spacing w:line="280" w:lineRule="exact"/>
              <w:jc w:val="center"/>
              <w:rPr>
                <w:rFonts w:ascii="仿宋" w:hAnsi="仿宋" w:eastAsia="仿宋" w:cs="仿宋"/>
                <w:sz w:val="24"/>
              </w:rPr>
            </w:pPr>
          </w:p>
        </w:tc>
        <w:tc>
          <w:tcPr>
            <w:tcW w:w="5485" w:type="dxa"/>
            <w:shd w:val="clear" w:color="auto" w:fill="FFFFFF"/>
            <w:vAlign w:val="center"/>
          </w:tcPr>
          <w:p>
            <w:pPr>
              <w:pStyle w:val="21"/>
              <w:spacing w:line="280" w:lineRule="exact"/>
              <w:rPr>
                <w:rFonts w:ascii="仿宋" w:hAnsi="仿宋" w:eastAsia="仿宋" w:cs="仿宋"/>
                <w:sz w:val="24"/>
              </w:rPr>
            </w:pPr>
            <w:r>
              <w:rPr>
                <w:rFonts w:hint="eastAsia" w:ascii="仿宋" w:hAnsi="仿宋" w:eastAsia="仿宋" w:cs="仿宋"/>
                <w:sz w:val="24"/>
              </w:rPr>
              <w:t>3、中医儿科基础</w:t>
            </w:r>
          </w:p>
        </w:tc>
        <w:tc>
          <w:tcPr>
            <w:tcW w:w="1144" w:type="dxa"/>
            <w:vMerge w:val="continue"/>
            <w:shd w:val="clear" w:color="auto" w:fill="FFFFFF"/>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97" w:type="dxa"/>
            <w:vMerge w:val="continue"/>
            <w:vAlign w:val="center"/>
          </w:tcPr>
          <w:p>
            <w:pPr>
              <w:jc w:val="center"/>
              <w:rPr>
                <w:rStyle w:val="19"/>
                <w:rFonts w:ascii="仿宋" w:hAnsi="仿宋" w:eastAsia="仿宋" w:cs="仿宋"/>
                <w:sz w:val="24"/>
              </w:rPr>
            </w:pPr>
          </w:p>
        </w:tc>
        <w:tc>
          <w:tcPr>
            <w:tcW w:w="1281" w:type="dxa"/>
            <w:vMerge w:val="restart"/>
            <w:vAlign w:val="center"/>
          </w:tcPr>
          <w:p>
            <w:pPr>
              <w:pStyle w:val="21"/>
              <w:spacing w:line="280" w:lineRule="exact"/>
              <w:jc w:val="center"/>
              <w:rPr>
                <w:rStyle w:val="19"/>
                <w:rFonts w:ascii="仿宋" w:hAnsi="仿宋" w:eastAsia="仿宋" w:cs="仿宋"/>
                <w:sz w:val="24"/>
              </w:rPr>
            </w:pPr>
            <w:r>
              <w:rPr>
                <w:rStyle w:val="19"/>
                <w:rFonts w:hint="eastAsia" w:ascii="仿宋" w:hAnsi="仿宋" w:eastAsia="仿宋" w:cs="仿宋"/>
                <w:b w:val="0"/>
                <w:bCs w:val="0"/>
                <w:sz w:val="24"/>
              </w:rPr>
              <w:t>2</w:t>
            </w:r>
          </w:p>
        </w:tc>
        <w:tc>
          <w:tcPr>
            <w:tcW w:w="5485" w:type="dxa"/>
            <w:vAlign w:val="center"/>
          </w:tcPr>
          <w:p>
            <w:pPr>
              <w:pStyle w:val="21"/>
              <w:spacing w:line="280" w:lineRule="exact"/>
              <w:rPr>
                <w:rStyle w:val="19"/>
                <w:rFonts w:ascii="仿宋" w:hAnsi="仿宋" w:eastAsia="仿宋" w:cs="仿宋"/>
                <w:sz w:val="24"/>
              </w:rPr>
            </w:pPr>
            <w:r>
              <w:rPr>
                <w:rStyle w:val="19"/>
                <w:rFonts w:hint="eastAsia" w:ascii="仿宋" w:hAnsi="仿宋" w:eastAsia="仿宋" w:cs="仿宋"/>
                <w:sz w:val="24"/>
              </w:rPr>
              <w:t>模块二：基本手法</w:t>
            </w:r>
          </w:p>
        </w:tc>
        <w:tc>
          <w:tcPr>
            <w:tcW w:w="1144" w:type="dxa"/>
            <w:vMerge w:val="restart"/>
            <w:vAlign w:val="center"/>
          </w:tcPr>
          <w:p>
            <w:pPr>
              <w:pStyle w:val="21"/>
              <w:spacing w:line="280" w:lineRule="exact"/>
              <w:jc w:val="center"/>
              <w:rPr>
                <w:rFonts w:ascii="仿宋" w:hAnsi="仿宋" w:eastAsia="仿宋"/>
                <w:sz w:val="24"/>
              </w:rPr>
            </w:pPr>
            <w:r>
              <w:rPr>
                <w:rFonts w:hint="eastAsia" w:ascii="仿宋" w:hAnsi="仿宋" w:eastAsia="仿宋"/>
                <w:sz w:val="24"/>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97" w:type="dxa"/>
            <w:vMerge w:val="continue"/>
            <w:vAlign w:val="center"/>
          </w:tcPr>
          <w:p>
            <w:pPr>
              <w:rPr>
                <w:rStyle w:val="19"/>
                <w:rFonts w:ascii="仿宋" w:hAnsi="仿宋" w:eastAsia="仿宋" w:cs="仿宋"/>
                <w:b w:val="0"/>
                <w:sz w:val="24"/>
                <w:szCs w:val="24"/>
              </w:rPr>
            </w:pPr>
          </w:p>
        </w:tc>
        <w:tc>
          <w:tcPr>
            <w:tcW w:w="1281" w:type="dxa"/>
            <w:vMerge w:val="continue"/>
            <w:vAlign w:val="center"/>
          </w:tcPr>
          <w:p>
            <w:pPr>
              <w:rPr>
                <w:rStyle w:val="19"/>
                <w:rFonts w:ascii="仿宋" w:hAnsi="仿宋" w:eastAsia="仿宋" w:cs="仿宋"/>
                <w:b w:val="0"/>
                <w:sz w:val="24"/>
                <w:szCs w:val="24"/>
              </w:rPr>
            </w:pPr>
          </w:p>
        </w:tc>
        <w:tc>
          <w:tcPr>
            <w:tcW w:w="5485" w:type="dxa"/>
            <w:vAlign w:val="center"/>
          </w:tcPr>
          <w:p>
            <w:pPr>
              <w:rPr>
                <w:rStyle w:val="19"/>
                <w:rFonts w:ascii="仿宋" w:hAnsi="仿宋" w:eastAsia="仿宋" w:cs="仿宋"/>
                <w:b w:val="0"/>
                <w:sz w:val="24"/>
                <w:szCs w:val="24"/>
              </w:rPr>
            </w:pPr>
            <w:r>
              <w:rPr>
                <w:rFonts w:hint="eastAsia" w:ascii="仿宋" w:hAnsi="仿宋" w:eastAsia="仿宋" w:cs="仿宋"/>
                <w:sz w:val="24"/>
                <w:szCs w:val="24"/>
              </w:rPr>
              <w:t>1、常用手法为主。</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97" w:type="dxa"/>
            <w:vMerge w:val="continue"/>
            <w:vAlign w:val="center"/>
          </w:tcPr>
          <w:p>
            <w:pPr>
              <w:rPr>
                <w:rFonts w:ascii="仿宋" w:hAnsi="仿宋" w:eastAsia="仿宋" w:cs="仿宋"/>
                <w:sz w:val="24"/>
                <w:szCs w:val="24"/>
              </w:rPr>
            </w:pPr>
          </w:p>
        </w:tc>
        <w:tc>
          <w:tcPr>
            <w:tcW w:w="1281" w:type="dxa"/>
            <w:vMerge w:val="continue"/>
            <w:vAlign w:val="center"/>
          </w:tcPr>
          <w:p>
            <w:pPr>
              <w:rPr>
                <w:rFonts w:ascii="仿宋" w:hAnsi="仿宋" w:eastAsia="仿宋" w:cs="仿宋"/>
                <w:sz w:val="24"/>
                <w:szCs w:val="24"/>
              </w:rPr>
            </w:pPr>
          </w:p>
        </w:tc>
        <w:tc>
          <w:tcPr>
            <w:tcW w:w="5485" w:type="dxa"/>
            <w:vAlign w:val="center"/>
          </w:tcPr>
          <w:p>
            <w:pPr>
              <w:rPr>
                <w:rFonts w:ascii="仿宋" w:hAnsi="仿宋" w:eastAsia="仿宋" w:cs="仿宋"/>
                <w:sz w:val="24"/>
                <w:szCs w:val="24"/>
              </w:rPr>
            </w:pPr>
            <w:r>
              <w:rPr>
                <w:rFonts w:hint="eastAsia" w:ascii="仿宋" w:hAnsi="仿宋" w:eastAsia="仿宋" w:cs="仿宋"/>
                <w:sz w:val="24"/>
                <w:szCs w:val="24"/>
              </w:rPr>
              <w:t>2、复式手法</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97" w:type="dxa"/>
            <w:vMerge w:val="continue"/>
            <w:vAlign w:val="center"/>
          </w:tcPr>
          <w:p>
            <w:pPr>
              <w:rPr>
                <w:rStyle w:val="19"/>
                <w:rFonts w:ascii="仿宋" w:hAnsi="仿宋" w:eastAsia="仿宋" w:cs="仿宋"/>
                <w:sz w:val="24"/>
                <w:szCs w:val="24"/>
              </w:rPr>
            </w:pPr>
          </w:p>
        </w:tc>
        <w:tc>
          <w:tcPr>
            <w:tcW w:w="1281" w:type="dxa"/>
            <w:vMerge w:val="restart"/>
            <w:vAlign w:val="center"/>
          </w:tcPr>
          <w:p>
            <w:pPr>
              <w:jc w:val="center"/>
              <w:rPr>
                <w:rStyle w:val="19"/>
                <w:rFonts w:ascii="仿宋" w:hAnsi="仿宋" w:eastAsia="仿宋" w:cs="仿宋"/>
                <w:b w:val="0"/>
                <w:bCs w:val="0"/>
                <w:sz w:val="24"/>
                <w:szCs w:val="24"/>
              </w:rPr>
            </w:pPr>
            <w:r>
              <w:rPr>
                <w:rStyle w:val="19"/>
                <w:rFonts w:hint="eastAsia" w:ascii="仿宋" w:hAnsi="仿宋" w:eastAsia="仿宋" w:cs="仿宋"/>
                <w:b w:val="0"/>
                <w:bCs w:val="0"/>
                <w:sz w:val="24"/>
                <w:szCs w:val="24"/>
              </w:rPr>
              <w:t>3</w:t>
            </w:r>
          </w:p>
        </w:tc>
        <w:tc>
          <w:tcPr>
            <w:tcW w:w="5485" w:type="dxa"/>
            <w:vAlign w:val="center"/>
          </w:tcPr>
          <w:p>
            <w:pPr>
              <w:rPr>
                <w:rStyle w:val="19"/>
                <w:rFonts w:ascii="仿宋" w:hAnsi="仿宋" w:eastAsia="仿宋" w:cs="仿宋"/>
                <w:sz w:val="24"/>
                <w:szCs w:val="24"/>
              </w:rPr>
            </w:pPr>
            <w:r>
              <w:rPr>
                <w:rStyle w:val="19"/>
                <w:rFonts w:hint="eastAsia" w:ascii="仿宋" w:hAnsi="仿宋" w:eastAsia="仿宋" w:cs="仿宋"/>
                <w:sz w:val="24"/>
                <w:szCs w:val="24"/>
              </w:rPr>
              <w:t>模块三：常用穴位</w:t>
            </w:r>
          </w:p>
        </w:tc>
        <w:tc>
          <w:tcPr>
            <w:tcW w:w="1144" w:type="dxa"/>
            <w:vMerge w:val="restart"/>
            <w:vAlign w:val="center"/>
          </w:tcPr>
          <w:p>
            <w:pPr>
              <w:pStyle w:val="21"/>
              <w:spacing w:line="280" w:lineRule="exact"/>
              <w:jc w:val="center"/>
              <w:rPr>
                <w:rFonts w:ascii="仿宋" w:hAnsi="仿宋" w:eastAsia="仿宋"/>
                <w:sz w:val="24"/>
              </w:rPr>
            </w:pPr>
            <w:r>
              <w:rPr>
                <w:rFonts w:hint="eastAsia" w:ascii="仿宋" w:hAnsi="仿宋" w:eastAsia="仿宋"/>
                <w:sz w:val="24"/>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97" w:type="dxa"/>
            <w:vMerge w:val="continue"/>
            <w:vAlign w:val="center"/>
          </w:tcPr>
          <w:p>
            <w:pPr>
              <w:rPr>
                <w:rStyle w:val="19"/>
                <w:rFonts w:ascii="仿宋" w:hAnsi="仿宋" w:eastAsia="仿宋" w:cs="仿宋"/>
                <w:sz w:val="24"/>
                <w:szCs w:val="24"/>
              </w:rPr>
            </w:pPr>
          </w:p>
        </w:tc>
        <w:tc>
          <w:tcPr>
            <w:tcW w:w="1281" w:type="dxa"/>
            <w:vMerge w:val="continue"/>
            <w:vAlign w:val="center"/>
          </w:tcPr>
          <w:p>
            <w:pPr>
              <w:jc w:val="center"/>
              <w:rPr>
                <w:rStyle w:val="19"/>
                <w:rFonts w:ascii="仿宋" w:hAnsi="仿宋" w:eastAsia="仿宋" w:cs="仿宋"/>
                <w:b w:val="0"/>
                <w:bCs w:val="0"/>
                <w:sz w:val="24"/>
                <w:szCs w:val="24"/>
              </w:rPr>
            </w:pPr>
          </w:p>
        </w:tc>
        <w:tc>
          <w:tcPr>
            <w:tcW w:w="5485" w:type="dxa"/>
            <w:vAlign w:val="center"/>
          </w:tcPr>
          <w:p>
            <w:pPr>
              <w:rPr>
                <w:rStyle w:val="19"/>
                <w:rFonts w:ascii="仿宋" w:hAnsi="仿宋" w:eastAsia="仿宋" w:cs="仿宋"/>
                <w:sz w:val="24"/>
                <w:szCs w:val="24"/>
              </w:rPr>
            </w:pPr>
            <w:r>
              <w:rPr>
                <w:rStyle w:val="19"/>
                <w:rFonts w:hint="eastAsia" w:ascii="仿宋" w:hAnsi="仿宋" w:eastAsia="仿宋" w:cs="仿宋"/>
                <w:b w:val="0"/>
                <w:sz w:val="24"/>
                <w:szCs w:val="24"/>
              </w:rPr>
              <w:t>1、头面部穴位</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97" w:type="dxa"/>
            <w:vMerge w:val="continue"/>
            <w:vAlign w:val="center"/>
          </w:tcPr>
          <w:p>
            <w:pPr>
              <w:rPr>
                <w:rStyle w:val="19"/>
                <w:rFonts w:ascii="仿宋" w:hAnsi="仿宋" w:eastAsia="仿宋" w:cs="仿宋"/>
                <w:sz w:val="24"/>
                <w:szCs w:val="24"/>
              </w:rPr>
            </w:pPr>
          </w:p>
        </w:tc>
        <w:tc>
          <w:tcPr>
            <w:tcW w:w="1281" w:type="dxa"/>
            <w:vMerge w:val="continue"/>
            <w:vAlign w:val="center"/>
          </w:tcPr>
          <w:p>
            <w:pPr>
              <w:jc w:val="center"/>
              <w:rPr>
                <w:rStyle w:val="19"/>
                <w:rFonts w:ascii="仿宋" w:hAnsi="仿宋" w:eastAsia="仿宋" w:cs="仿宋"/>
                <w:b w:val="0"/>
                <w:bCs w:val="0"/>
                <w:sz w:val="24"/>
                <w:szCs w:val="24"/>
              </w:rPr>
            </w:pPr>
          </w:p>
        </w:tc>
        <w:tc>
          <w:tcPr>
            <w:tcW w:w="5485" w:type="dxa"/>
            <w:vAlign w:val="center"/>
          </w:tcPr>
          <w:p>
            <w:pPr>
              <w:rPr>
                <w:rStyle w:val="19"/>
                <w:rFonts w:ascii="仿宋" w:hAnsi="仿宋" w:eastAsia="仿宋" w:cs="仿宋"/>
                <w:sz w:val="24"/>
                <w:szCs w:val="24"/>
              </w:rPr>
            </w:pPr>
            <w:r>
              <w:rPr>
                <w:rFonts w:hint="eastAsia" w:ascii="仿宋" w:hAnsi="仿宋" w:eastAsia="仿宋" w:cs="仿宋"/>
                <w:sz w:val="24"/>
                <w:szCs w:val="24"/>
              </w:rPr>
              <w:t>2、上肢穴位</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97" w:type="dxa"/>
            <w:vMerge w:val="continue"/>
            <w:vAlign w:val="center"/>
          </w:tcPr>
          <w:p>
            <w:pPr>
              <w:rPr>
                <w:rStyle w:val="19"/>
                <w:rFonts w:ascii="仿宋" w:hAnsi="仿宋" w:eastAsia="仿宋" w:cs="仿宋"/>
                <w:sz w:val="24"/>
                <w:szCs w:val="24"/>
              </w:rPr>
            </w:pPr>
          </w:p>
        </w:tc>
        <w:tc>
          <w:tcPr>
            <w:tcW w:w="1281" w:type="dxa"/>
            <w:vMerge w:val="continue"/>
            <w:vAlign w:val="center"/>
          </w:tcPr>
          <w:p>
            <w:pPr>
              <w:jc w:val="center"/>
              <w:rPr>
                <w:rStyle w:val="19"/>
                <w:rFonts w:ascii="仿宋" w:hAnsi="仿宋" w:eastAsia="仿宋" w:cs="仿宋"/>
                <w:b w:val="0"/>
                <w:bCs w:val="0"/>
                <w:sz w:val="24"/>
                <w:szCs w:val="24"/>
              </w:rPr>
            </w:pPr>
          </w:p>
        </w:tc>
        <w:tc>
          <w:tcPr>
            <w:tcW w:w="5485" w:type="dxa"/>
            <w:vAlign w:val="center"/>
          </w:tcPr>
          <w:p>
            <w:pPr>
              <w:rPr>
                <w:rStyle w:val="19"/>
                <w:rFonts w:ascii="仿宋" w:hAnsi="仿宋" w:eastAsia="仿宋" w:cs="仿宋"/>
                <w:sz w:val="24"/>
                <w:szCs w:val="24"/>
              </w:rPr>
            </w:pPr>
            <w:r>
              <w:rPr>
                <w:rStyle w:val="19"/>
                <w:rFonts w:hint="eastAsia" w:ascii="仿宋" w:hAnsi="仿宋" w:eastAsia="仿宋" w:cs="仿宋"/>
                <w:b w:val="0"/>
                <w:sz w:val="24"/>
                <w:szCs w:val="24"/>
              </w:rPr>
              <w:t>3、胸背穴位</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97" w:type="dxa"/>
            <w:vMerge w:val="continue"/>
            <w:vAlign w:val="center"/>
          </w:tcPr>
          <w:p>
            <w:pPr>
              <w:rPr>
                <w:rStyle w:val="19"/>
                <w:rFonts w:ascii="仿宋" w:hAnsi="仿宋" w:eastAsia="仿宋" w:cs="仿宋"/>
                <w:sz w:val="24"/>
                <w:szCs w:val="24"/>
              </w:rPr>
            </w:pPr>
          </w:p>
        </w:tc>
        <w:tc>
          <w:tcPr>
            <w:tcW w:w="1281" w:type="dxa"/>
            <w:vMerge w:val="continue"/>
            <w:vAlign w:val="center"/>
          </w:tcPr>
          <w:p>
            <w:pPr>
              <w:jc w:val="center"/>
              <w:rPr>
                <w:rStyle w:val="19"/>
                <w:rFonts w:ascii="仿宋" w:hAnsi="仿宋" w:eastAsia="仿宋" w:cs="仿宋"/>
                <w:b w:val="0"/>
                <w:bCs w:val="0"/>
                <w:sz w:val="24"/>
                <w:szCs w:val="24"/>
              </w:rPr>
            </w:pPr>
          </w:p>
        </w:tc>
        <w:tc>
          <w:tcPr>
            <w:tcW w:w="5485" w:type="dxa"/>
            <w:vAlign w:val="center"/>
          </w:tcPr>
          <w:p>
            <w:pPr>
              <w:rPr>
                <w:rStyle w:val="19"/>
                <w:rFonts w:ascii="仿宋" w:hAnsi="仿宋" w:eastAsia="仿宋" w:cs="仿宋"/>
                <w:sz w:val="24"/>
                <w:szCs w:val="24"/>
              </w:rPr>
            </w:pPr>
            <w:r>
              <w:rPr>
                <w:rStyle w:val="19"/>
                <w:rFonts w:hint="eastAsia" w:ascii="仿宋" w:hAnsi="仿宋" w:eastAsia="仿宋" w:cs="仿宋"/>
                <w:b w:val="0"/>
                <w:sz w:val="24"/>
                <w:szCs w:val="24"/>
              </w:rPr>
              <w:t>4、腰骶部穴位</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97" w:type="dxa"/>
            <w:vMerge w:val="continue"/>
            <w:vAlign w:val="center"/>
          </w:tcPr>
          <w:p>
            <w:pPr>
              <w:rPr>
                <w:rFonts w:ascii="仿宋" w:hAnsi="仿宋" w:eastAsia="仿宋" w:cs="仿宋"/>
                <w:sz w:val="24"/>
                <w:szCs w:val="24"/>
              </w:rPr>
            </w:pPr>
          </w:p>
        </w:tc>
        <w:tc>
          <w:tcPr>
            <w:tcW w:w="1281" w:type="dxa"/>
            <w:vMerge w:val="continue"/>
            <w:vAlign w:val="center"/>
          </w:tcPr>
          <w:p>
            <w:pPr>
              <w:jc w:val="center"/>
              <w:rPr>
                <w:rFonts w:ascii="仿宋" w:hAnsi="仿宋" w:eastAsia="仿宋" w:cs="仿宋"/>
                <w:sz w:val="24"/>
                <w:szCs w:val="24"/>
              </w:rPr>
            </w:pPr>
          </w:p>
        </w:tc>
        <w:tc>
          <w:tcPr>
            <w:tcW w:w="5485" w:type="dxa"/>
            <w:vAlign w:val="center"/>
          </w:tcPr>
          <w:p>
            <w:pPr>
              <w:rPr>
                <w:rFonts w:ascii="仿宋" w:hAnsi="仿宋" w:eastAsia="仿宋" w:cs="仿宋"/>
                <w:sz w:val="24"/>
                <w:szCs w:val="24"/>
              </w:rPr>
            </w:pPr>
            <w:r>
              <w:rPr>
                <w:rFonts w:hint="eastAsia" w:ascii="仿宋" w:hAnsi="仿宋" w:eastAsia="仿宋" w:cs="仿宋"/>
                <w:sz w:val="24"/>
                <w:szCs w:val="24"/>
              </w:rPr>
              <w:t>5、下肢穴位</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97" w:type="dxa"/>
            <w:vMerge w:val="continue"/>
            <w:vAlign w:val="center"/>
          </w:tcPr>
          <w:p>
            <w:pPr>
              <w:pStyle w:val="21"/>
              <w:spacing w:line="280" w:lineRule="exact"/>
              <w:rPr>
                <w:rFonts w:ascii="仿宋" w:hAnsi="仿宋" w:eastAsia="仿宋" w:cs="仿宋"/>
                <w:sz w:val="24"/>
              </w:rPr>
            </w:pPr>
          </w:p>
        </w:tc>
        <w:tc>
          <w:tcPr>
            <w:tcW w:w="1281" w:type="dxa"/>
            <w:vMerge w:val="restart"/>
            <w:vAlign w:val="center"/>
          </w:tcPr>
          <w:p>
            <w:pPr>
              <w:pStyle w:val="21"/>
              <w:spacing w:line="280" w:lineRule="exact"/>
              <w:jc w:val="center"/>
              <w:rPr>
                <w:rFonts w:ascii="仿宋" w:hAnsi="仿宋" w:eastAsia="仿宋" w:cs="仿宋"/>
                <w:sz w:val="24"/>
              </w:rPr>
            </w:pPr>
            <w:r>
              <w:rPr>
                <w:rFonts w:hint="eastAsia" w:ascii="仿宋" w:hAnsi="仿宋" w:eastAsia="仿宋" w:cs="仿宋"/>
                <w:sz w:val="24"/>
              </w:rPr>
              <w:t>4</w:t>
            </w:r>
          </w:p>
        </w:tc>
        <w:tc>
          <w:tcPr>
            <w:tcW w:w="5485" w:type="dxa"/>
            <w:vAlign w:val="center"/>
          </w:tcPr>
          <w:p>
            <w:pPr>
              <w:pStyle w:val="21"/>
              <w:spacing w:line="280" w:lineRule="exact"/>
              <w:rPr>
                <w:rFonts w:ascii="仿宋" w:hAnsi="仿宋" w:eastAsia="仿宋" w:cs="仿宋"/>
                <w:sz w:val="24"/>
              </w:rPr>
            </w:pPr>
            <w:r>
              <w:rPr>
                <w:rStyle w:val="19"/>
                <w:rFonts w:hint="eastAsia" w:ascii="仿宋" w:hAnsi="仿宋" w:eastAsia="仿宋" w:cs="仿宋"/>
                <w:sz w:val="24"/>
              </w:rPr>
              <w:t>模块四：常见疾病取穴</w:t>
            </w:r>
          </w:p>
        </w:tc>
        <w:tc>
          <w:tcPr>
            <w:tcW w:w="1144" w:type="dxa"/>
            <w:vMerge w:val="restart"/>
            <w:vAlign w:val="center"/>
          </w:tcPr>
          <w:p>
            <w:pPr>
              <w:pStyle w:val="21"/>
              <w:spacing w:line="280" w:lineRule="exact"/>
              <w:jc w:val="center"/>
              <w:rPr>
                <w:rFonts w:ascii="仿宋" w:hAnsi="仿宋" w:eastAsia="仿宋"/>
                <w:sz w:val="24"/>
              </w:rPr>
            </w:pPr>
            <w:r>
              <w:rPr>
                <w:rFonts w:hint="eastAsia" w:ascii="仿宋" w:hAnsi="仿宋" w:eastAsia="仿宋"/>
                <w:sz w:val="24"/>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97" w:type="dxa"/>
            <w:vMerge w:val="continue"/>
            <w:vAlign w:val="center"/>
          </w:tcPr>
          <w:p>
            <w:pPr>
              <w:pStyle w:val="21"/>
              <w:spacing w:line="280" w:lineRule="exact"/>
              <w:rPr>
                <w:rFonts w:ascii="仿宋" w:hAnsi="仿宋" w:eastAsia="仿宋" w:cs="仿宋"/>
                <w:sz w:val="24"/>
              </w:rPr>
            </w:pPr>
          </w:p>
        </w:tc>
        <w:tc>
          <w:tcPr>
            <w:tcW w:w="1281" w:type="dxa"/>
            <w:vMerge w:val="continue"/>
            <w:vAlign w:val="center"/>
          </w:tcPr>
          <w:p>
            <w:pPr>
              <w:pStyle w:val="21"/>
              <w:spacing w:line="280" w:lineRule="exact"/>
              <w:rPr>
                <w:rFonts w:ascii="仿宋" w:hAnsi="仿宋" w:eastAsia="仿宋" w:cs="仿宋"/>
                <w:sz w:val="24"/>
              </w:rPr>
            </w:pPr>
          </w:p>
        </w:tc>
        <w:tc>
          <w:tcPr>
            <w:tcW w:w="5485" w:type="dxa"/>
            <w:vAlign w:val="center"/>
          </w:tcPr>
          <w:p>
            <w:pPr>
              <w:pStyle w:val="21"/>
              <w:spacing w:line="280" w:lineRule="exact"/>
              <w:rPr>
                <w:rFonts w:ascii="仿宋" w:hAnsi="仿宋" w:eastAsia="仿宋" w:cs="仿宋"/>
                <w:sz w:val="24"/>
              </w:rPr>
            </w:pPr>
            <w:r>
              <w:rPr>
                <w:rStyle w:val="19"/>
                <w:rFonts w:hint="eastAsia" w:ascii="仿宋" w:hAnsi="仿宋" w:eastAsia="仿宋" w:cs="仿宋"/>
                <w:b w:val="0"/>
                <w:sz w:val="24"/>
              </w:rPr>
              <w:t>1、腹泻</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97" w:type="dxa"/>
            <w:vMerge w:val="continue"/>
            <w:vAlign w:val="center"/>
          </w:tcPr>
          <w:p>
            <w:pPr>
              <w:pStyle w:val="21"/>
              <w:spacing w:line="280" w:lineRule="exact"/>
              <w:rPr>
                <w:rFonts w:ascii="仿宋" w:hAnsi="仿宋" w:eastAsia="仿宋" w:cs="仿宋"/>
                <w:sz w:val="24"/>
              </w:rPr>
            </w:pPr>
          </w:p>
        </w:tc>
        <w:tc>
          <w:tcPr>
            <w:tcW w:w="1281" w:type="dxa"/>
            <w:vMerge w:val="continue"/>
            <w:vAlign w:val="center"/>
          </w:tcPr>
          <w:p>
            <w:pPr>
              <w:pStyle w:val="21"/>
              <w:spacing w:line="280" w:lineRule="exact"/>
              <w:rPr>
                <w:rFonts w:ascii="仿宋" w:hAnsi="仿宋" w:eastAsia="仿宋" w:cs="仿宋"/>
                <w:sz w:val="24"/>
              </w:rPr>
            </w:pPr>
          </w:p>
        </w:tc>
        <w:tc>
          <w:tcPr>
            <w:tcW w:w="5485" w:type="dxa"/>
            <w:vAlign w:val="center"/>
          </w:tcPr>
          <w:p>
            <w:pPr>
              <w:pStyle w:val="21"/>
              <w:spacing w:line="280" w:lineRule="exact"/>
              <w:rPr>
                <w:rFonts w:ascii="仿宋" w:hAnsi="仿宋" w:eastAsia="仿宋" w:cs="仿宋"/>
                <w:sz w:val="24"/>
              </w:rPr>
            </w:pPr>
            <w:r>
              <w:rPr>
                <w:rStyle w:val="19"/>
                <w:rFonts w:hint="eastAsia" w:ascii="仿宋" w:hAnsi="仿宋" w:eastAsia="仿宋" w:cs="仿宋"/>
                <w:b w:val="0"/>
                <w:sz w:val="24"/>
              </w:rPr>
              <w:t>2、呕吐</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97" w:type="dxa"/>
            <w:vMerge w:val="continue"/>
            <w:vAlign w:val="center"/>
          </w:tcPr>
          <w:p>
            <w:pPr>
              <w:pStyle w:val="21"/>
              <w:spacing w:line="280" w:lineRule="exact"/>
              <w:rPr>
                <w:rFonts w:ascii="仿宋" w:hAnsi="仿宋" w:eastAsia="仿宋" w:cs="仿宋"/>
                <w:sz w:val="24"/>
              </w:rPr>
            </w:pPr>
          </w:p>
        </w:tc>
        <w:tc>
          <w:tcPr>
            <w:tcW w:w="1281" w:type="dxa"/>
            <w:vMerge w:val="continue"/>
            <w:vAlign w:val="center"/>
          </w:tcPr>
          <w:p>
            <w:pPr>
              <w:pStyle w:val="21"/>
              <w:spacing w:line="280" w:lineRule="exact"/>
              <w:rPr>
                <w:rFonts w:ascii="仿宋" w:hAnsi="仿宋" w:eastAsia="仿宋" w:cs="仿宋"/>
                <w:sz w:val="24"/>
              </w:rPr>
            </w:pPr>
          </w:p>
        </w:tc>
        <w:tc>
          <w:tcPr>
            <w:tcW w:w="5485" w:type="dxa"/>
            <w:vAlign w:val="center"/>
          </w:tcPr>
          <w:p>
            <w:pPr>
              <w:pStyle w:val="21"/>
              <w:spacing w:line="280" w:lineRule="exact"/>
              <w:rPr>
                <w:rFonts w:ascii="仿宋" w:hAnsi="仿宋" w:eastAsia="仿宋" w:cs="仿宋"/>
                <w:sz w:val="24"/>
              </w:rPr>
            </w:pPr>
            <w:r>
              <w:rPr>
                <w:rStyle w:val="19"/>
                <w:rFonts w:hint="eastAsia" w:ascii="仿宋" w:hAnsi="仿宋" w:eastAsia="仿宋" w:cs="仿宋"/>
                <w:b w:val="0"/>
                <w:sz w:val="24"/>
              </w:rPr>
              <w:t>3、腹痛</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97" w:type="dxa"/>
            <w:vMerge w:val="continue"/>
            <w:vAlign w:val="center"/>
          </w:tcPr>
          <w:p>
            <w:pPr>
              <w:pStyle w:val="21"/>
              <w:spacing w:line="280" w:lineRule="exact"/>
              <w:rPr>
                <w:rFonts w:ascii="仿宋" w:hAnsi="仿宋" w:eastAsia="仿宋" w:cs="仿宋"/>
                <w:sz w:val="24"/>
              </w:rPr>
            </w:pPr>
          </w:p>
        </w:tc>
        <w:tc>
          <w:tcPr>
            <w:tcW w:w="1281" w:type="dxa"/>
            <w:vMerge w:val="continue"/>
            <w:vAlign w:val="center"/>
          </w:tcPr>
          <w:p>
            <w:pPr>
              <w:pStyle w:val="21"/>
              <w:spacing w:line="280" w:lineRule="exact"/>
              <w:rPr>
                <w:rFonts w:ascii="仿宋" w:hAnsi="仿宋" w:eastAsia="仿宋" w:cs="仿宋"/>
                <w:sz w:val="24"/>
              </w:rPr>
            </w:pPr>
          </w:p>
        </w:tc>
        <w:tc>
          <w:tcPr>
            <w:tcW w:w="5485" w:type="dxa"/>
            <w:vAlign w:val="center"/>
          </w:tcPr>
          <w:p>
            <w:pPr>
              <w:pStyle w:val="21"/>
              <w:spacing w:line="280" w:lineRule="exact"/>
              <w:rPr>
                <w:rFonts w:ascii="仿宋" w:hAnsi="仿宋" w:eastAsia="仿宋" w:cs="仿宋"/>
                <w:sz w:val="24"/>
              </w:rPr>
            </w:pPr>
            <w:r>
              <w:rPr>
                <w:rStyle w:val="19"/>
                <w:rFonts w:hint="eastAsia" w:ascii="仿宋" w:hAnsi="仿宋" w:eastAsia="仿宋" w:cs="仿宋"/>
                <w:b w:val="0"/>
                <w:sz w:val="24"/>
              </w:rPr>
              <w:t>4、小儿疳积</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97" w:type="dxa"/>
            <w:vMerge w:val="continue"/>
            <w:vAlign w:val="center"/>
          </w:tcPr>
          <w:p>
            <w:pPr>
              <w:pStyle w:val="21"/>
              <w:spacing w:line="280" w:lineRule="exact"/>
              <w:rPr>
                <w:rFonts w:ascii="仿宋" w:hAnsi="仿宋" w:eastAsia="仿宋" w:cs="仿宋"/>
                <w:sz w:val="24"/>
              </w:rPr>
            </w:pPr>
          </w:p>
        </w:tc>
        <w:tc>
          <w:tcPr>
            <w:tcW w:w="1281" w:type="dxa"/>
            <w:vMerge w:val="continue"/>
            <w:vAlign w:val="center"/>
          </w:tcPr>
          <w:p>
            <w:pPr>
              <w:pStyle w:val="21"/>
              <w:spacing w:line="280" w:lineRule="exact"/>
              <w:rPr>
                <w:rFonts w:ascii="仿宋" w:hAnsi="仿宋" w:eastAsia="仿宋" w:cs="仿宋"/>
                <w:sz w:val="24"/>
              </w:rPr>
            </w:pPr>
          </w:p>
        </w:tc>
        <w:tc>
          <w:tcPr>
            <w:tcW w:w="5485" w:type="dxa"/>
            <w:vAlign w:val="center"/>
          </w:tcPr>
          <w:p>
            <w:pPr>
              <w:pStyle w:val="21"/>
              <w:spacing w:line="280" w:lineRule="exact"/>
              <w:rPr>
                <w:rFonts w:ascii="仿宋" w:hAnsi="仿宋" w:eastAsia="仿宋" w:cs="仿宋"/>
                <w:sz w:val="24"/>
              </w:rPr>
            </w:pPr>
            <w:r>
              <w:rPr>
                <w:rStyle w:val="19"/>
                <w:rFonts w:hint="eastAsia" w:ascii="仿宋" w:hAnsi="仿宋" w:eastAsia="仿宋" w:cs="仿宋"/>
                <w:b w:val="0"/>
                <w:sz w:val="24"/>
              </w:rPr>
              <w:t>5、便秘</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97" w:type="dxa"/>
            <w:vMerge w:val="continue"/>
            <w:vAlign w:val="center"/>
          </w:tcPr>
          <w:p>
            <w:pPr>
              <w:pStyle w:val="21"/>
              <w:spacing w:line="280" w:lineRule="exact"/>
              <w:rPr>
                <w:rFonts w:ascii="仿宋" w:hAnsi="仿宋" w:eastAsia="仿宋" w:cs="仿宋"/>
                <w:sz w:val="24"/>
              </w:rPr>
            </w:pPr>
          </w:p>
        </w:tc>
        <w:tc>
          <w:tcPr>
            <w:tcW w:w="1281" w:type="dxa"/>
            <w:vMerge w:val="continue"/>
            <w:vAlign w:val="center"/>
          </w:tcPr>
          <w:p>
            <w:pPr>
              <w:pStyle w:val="21"/>
              <w:spacing w:line="280" w:lineRule="exact"/>
              <w:rPr>
                <w:rFonts w:ascii="仿宋" w:hAnsi="仿宋" w:eastAsia="仿宋" w:cs="仿宋"/>
                <w:sz w:val="24"/>
              </w:rPr>
            </w:pPr>
          </w:p>
        </w:tc>
        <w:tc>
          <w:tcPr>
            <w:tcW w:w="5485" w:type="dxa"/>
            <w:vAlign w:val="center"/>
          </w:tcPr>
          <w:p>
            <w:pPr>
              <w:pStyle w:val="21"/>
              <w:spacing w:line="280" w:lineRule="exact"/>
              <w:rPr>
                <w:rFonts w:ascii="仿宋" w:hAnsi="仿宋" w:eastAsia="仿宋" w:cs="仿宋"/>
                <w:sz w:val="24"/>
              </w:rPr>
            </w:pPr>
            <w:r>
              <w:rPr>
                <w:rStyle w:val="19"/>
                <w:rFonts w:hint="eastAsia" w:ascii="仿宋" w:hAnsi="仿宋" w:eastAsia="仿宋" w:cs="仿宋"/>
                <w:b w:val="0"/>
                <w:sz w:val="24"/>
              </w:rPr>
              <w:t>6、发热</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97" w:type="dxa"/>
            <w:vMerge w:val="continue"/>
            <w:vAlign w:val="center"/>
          </w:tcPr>
          <w:p>
            <w:pPr>
              <w:pStyle w:val="21"/>
              <w:spacing w:line="280" w:lineRule="exact"/>
              <w:rPr>
                <w:rFonts w:ascii="仿宋" w:hAnsi="仿宋" w:eastAsia="仿宋" w:cs="仿宋"/>
                <w:sz w:val="24"/>
              </w:rPr>
            </w:pPr>
          </w:p>
        </w:tc>
        <w:tc>
          <w:tcPr>
            <w:tcW w:w="1281" w:type="dxa"/>
            <w:vMerge w:val="continue"/>
            <w:vAlign w:val="center"/>
          </w:tcPr>
          <w:p>
            <w:pPr>
              <w:pStyle w:val="21"/>
              <w:spacing w:line="280" w:lineRule="exact"/>
              <w:rPr>
                <w:rFonts w:ascii="仿宋" w:hAnsi="仿宋" w:eastAsia="仿宋" w:cs="仿宋"/>
                <w:sz w:val="24"/>
              </w:rPr>
            </w:pPr>
          </w:p>
        </w:tc>
        <w:tc>
          <w:tcPr>
            <w:tcW w:w="5485" w:type="dxa"/>
            <w:vAlign w:val="center"/>
          </w:tcPr>
          <w:p>
            <w:pPr>
              <w:pStyle w:val="21"/>
              <w:spacing w:line="280" w:lineRule="exact"/>
              <w:rPr>
                <w:rFonts w:ascii="仿宋" w:hAnsi="仿宋" w:eastAsia="仿宋" w:cs="仿宋"/>
                <w:sz w:val="24"/>
              </w:rPr>
            </w:pPr>
            <w:r>
              <w:rPr>
                <w:rStyle w:val="19"/>
                <w:rFonts w:hint="eastAsia" w:ascii="仿宋" w:hAnsi="仿宋" w:eastAsia="仿宋" w:cs="仿宋"/>
                <w:b w:val="0"/>
                <w:sz w:val="24"/>
              </w:rPr>
              <w:t>7、咳嗽</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97" w:type="dxa"/>
            <w:vMerge w:val="continue"/>
            <w:vAlign w:val="center"/>
          </w:tcPr>
          <w:p>
            <w:pPr>
              <w:pStyle w:val="21"/>
              <w:spacing w:line="280" w:lineRule="exact"/>
              <w:rPr>
                <w:rFonts w:ascii="仿宋" w:hAnsi="仿宋" w:eastAsia="仿宋" w:cs="仿宋"/>
                <w:sz w:val="24"/>
              </w:rPr>
            </w:pPr>
          </w:p>
        </w:tc>
        <w:tc>
          <w:tcPr>
            <w:tcW w:w="1281" w:type="dxa"/>
            <w:vMerge w:val="continue"/>
            <w:vAlign w:val="center"/>
          </w:tcPr>
          <w:p>
            <w:pPr>
              <w:pStyle w:val="21"/>
              <w:spacing w:line="280" w:lineRule="exact"/>
              <w:rPr>
                <w:rFonts w:ascii="仿宋" w:hAnsi="仿宋" w:eastAsia="仿宋" w:cs="仿宋"/>
                <w:sz w:val="24"/>
              </w:rPr>
            </w:pPr>
          </w:p>
        </w:tc>
        <w:tc>
          <w:tcPr>
            <w:tcW w:w="5485" w:type="dxa"/>
            <w:vAlign w:val="center"/>
          </w:tcPr>
          <w:p>
            <w:pPr>
              <w:pStyle w:val="21"/>
              <w:spacing w:line="280" w:lineRule="exact"/>
              <w:rPr>
                <w:rFonts w:hint="default" w:ascii="仿宋" w:hAnsi="仿宋" w:eastAsia="仿宋" w:cs="仿宋"/>
                <w:sz w:val="24"/>
                <w:lang w:val="en-US" w:eastAsia="zh-CN"/>
              </w:rPr>
            </w:pPr>
            <w:r>
              <w:rPr>
                <w:rFonts w:hint="eastAsia" w:ascii="仿宋" w:hAnsi="仿宋" w:eastAsia="仿宋" w:cs="仿宋"/>
                <w:sz w:val="24"/>
                <w:lang w:val="en-US" w:eastAsia="zh-CN"/>
              </w:rPr>
              <w:t>8、遗尿</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97" w:type="dxa"/>
            <w:vMerge w:val="continue"/>
            <w:vAlign w:val="center"/>
          </w:tcPr>
          <w:p>
            <w:pPr>
              <w:pStyle w:val="21"/>
              <w:spacing w:line="280" w:lineRule="exact"/>
              <w:rPr>
                <w:rFonts w:ascii="仿宋" w:hAnsi="仿宋" w:eastAsia="仿宋" w:cs="仿宋"/>
                <w:sz w:val="24"/>
              </w:rPr>
            </w:pPr>
          </w:p>
        </w:tc>
        <w:tc>
          <w:tcPr>
            <w:tcW w:w="1281" w:type="dxa"/>
            <w:vMerge w:val="continue"/>
            <w:vAlign w:val="center"/>
          </w:tcPr>
          <w:p>
            <w:pPr>
              <w:pStyle w:val="21"/>
              <w:spacing w:line="280" w:lineRule="exact"/>
              <w:rPr>
                <w:rFonts w:ascii="仿宋" w:hAnsi="仿宋" w:eastAsia="仿宋" w:cs="仿宋"/>
                <w:sz w:val="24"/>
              </w:rPr>
            </w:pPr>
          </w:p>
        </w:tc>
        <w:tc>
          <w:tcPr>
            <w:tcW w:w="5485" w:type="dxa"/>
            <w:vAlign w:val="center"/>
          </w:tcPr>
          <w:p>
            <w:pPr>
              <w:pStyle w:val="21"/>
              <w:spacing w:line="280" w:lineRule="exact"/>
              <w:rPr>
                <w:rFonts w:hint="eastAsia" w:ascii="仿宋" w:hAnsi="仿宋" w:eastAsia="仿宋" w:cs="仿宋"/>
                <w:sz w:val="24"/>
                <w:lang w:val="en-US" w:eastAsia="zh-CN"/>
              </w:rPr>
            </w:pPr>
            <w:r>
              <w:rPr>
                <w:rFonts w:hint="eastAsia" w:ascii="仿宋" w:hAnsi="仿宋" w:eastAsia="仿宋" w:cs="仿宋"/>
                <w:sz w:val="24"/>
                <w:lang w:val="en-US" w:eastAsia="zh-CN"/>
              </w:rPr>
              <w:t>9、</w:t>
            </w:r>
            <w:r>
              <w:rPr>
                <w:rStyle w:val="19"/>
                <w:rFonts w:hint="eastAsia" w:ascii="仿宋" w:hAnsi="仿宋" w:eastAsia="仿宋" w:cs="仿宋"/>
                <w:b w:val="0"/>
                <w:sz w:val="24"/>
              </w:rPr>
              <w:t>小儿推拿儿童保健相关内容</w:t>
            </w:r>
          </w:p>
        </w:tc>
        <w:tc>
          <w:tcPr>
            <w:tcW w:w="1144" w:type="dxa"/>
            <w:vMerge w:val="continue"/>
            <w:vAlign w:val="center"/>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97" w:type="dxa"/>
            <w:vMerge w:val="restart"/>
            <w:vAlign w:val="center"/>
          </w:tcPr>
          <w:p>
            <w:pPr>
              <w:pStyle w:val="21"/>
              <w:spacing w:line="280" w:lineRule="exact"/>
              <w:jc w:val="center"/>
              <w:rPr>
                <w:rFonts w:ascii="仿宋" w:hAnsi="仿宋" w:eastAsia="仿宋" w:cs="仿宋"/>
                <w:bCs/>
                <w:sz w:val="24"/>
              </w:rPr>
            </w:pPr>
            <w:r>
              <w:rPr>
                <w:rFonts w:hint="eastAsia" w:ascii="仿宋" w:hAnsi="仿宋" w:eastAsia="仿宋" w:cs="仿宋"/>
                <w:bCs/>
                <w:sz w:val="24"/>
              </w:rPr>
              <w:t>实操</w:t>
            </w:r>
          </w:p>
        </w:tc>
        <w:tc>
          <w:tcPr>
            <w:tcW w:w="1281" w:type="dxa"/>
            <w:vAlign w:val="center"/>
          </w:tcPr>
          <w:p>
            <w:pPr>
              <w:pStyle w:val="21"/>
              <w:spacing w:line="280" w:lineRule="exact"/>
              <w:jc w:val="center"/>
              <w:rPr>
                <w:rFonts w:ascii="仿宋" w:hAnsi="仿宋" w:eastAsia="仿宋" w:cs="仿宋"/>
                <w:sz w:val="24"/>
              </w:rPr>
            </w:pPr>
            <w:r>
              <w:rPr>
                <w:rFonts w:hint="eastAsia" w:ascii="仿宋" w:hAnsi="仿宋" w:eastAsia="仿宋" w:cs="仿宋"/>
                <w:sz w:val="24"/>
              </w:rPr>
              <w:t>1</w:t>
            </w:r>
          </w:p>
        </w:tc>
        <w:tc>
          <w:tcPr>
            <w:tcW w:w="5485" w:type="dxa"/>
            <w:vAlign w:val="center"/>
          </w:tcPr>
          <w:p>
            <w:pPr>
              <w:pStyle w:val="21"/>
              <w:spacing w:line="280" w:lineRule="exact"/>
              <w:rPr>
                <w:rFonts w:ascii="仿宋" w:hAnsi="仿宋" w:eastAsia="仿宋" w:cs="仿宋"/>
                <w:sz w:val="24"/>
              </w:rPr>
            </w:pPr>
            <w:r>
              <w:rPr>
                <w:rFonts w:hint="eastAsia" w:ascii="仿宋" w:hAnsi="仿宋" w:eastAsia="仿宋" w:cs="仿宋"/>
                <w:sz w:val="24"/>
              </w:rPr>
              <w:t>常见穴位的定位</w:t>
            </w:r>
          </w:p>
        </w:tc>
        <w:tc>
          <w:tcPr>
            <w:tcW w:w="1144" w:type="dxa"/>
            <w:vAlign w:val="center"/>
          </w:tcPr>
          <w:p>
            <w:pPr>
              <w:pStyle w:val="21"/>
              <w:spacing w:line="280" w:lineRule="exact"/>
              <w:jc w:val="center"/>
              <w:rPr>
                <w:rFonts w:ascii="仿宋" w:hAnsi="仿宋" w:eastAsia="仿宋"/>
                <w:sz w:val="24"/>
              </w:rPr>
            </w:pPr>
            <w:r>
              <w:rPr>
                <w:rFonts w:hint="eastAsia" w:ascii="仿宋" w:hAnsi="仿宋" w:eastAsia="仿宋"/>
                <w:sz w:val="24"/>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97" w:type="dxa"/>
            <w:vMerge w:val="continue"/>
            <w:vAlign w:val="center"/>
          </w:tcPr>
          <w:p>
            <w:pPr>
              <w:pStyle w:val="21"/>
              <w:spacing w:line="280" w:lineRule="exact"/>
              <w:jc w:val="center"/>
              <w:rPr>
                <w:rFonts w:ascii="仿宋" w:hAnsi="仿宋" w:eastAsia="仿宋"/>
                <w:sz w:val="24"/>
              </w:rPr>
            </w:pPr>
          </w:p>
        </w:tc>
        <w:tc>
          <w:tcPr>
            <w:tcW w:w="1281" w:type="dxa"/>
            <w:vAlign w:val="center"/>
          </w:tcPr>
          <w:p>
            <w:pPr>
              <w:pStyle w:val="21"/>
              <w:spacing w:line="280" w:lineRule="exact"/>
              <w:jc w:val="center"/>
              <w:rPr>
                <w:rFonts w:ascii="仿宋" w:hAnsi="仿宋" w:eastAsia="仿宋"/>
                <w:sz w:val="24"/>
              </w:rPr>
            </w:pPr>
            <w:r>
              <w:rPr>
                <w:rFonts w:hint="eastAsia" w:ascii="仿宋" w:hAnsi="仿宋" w:eastAsia="仿宋"/>
                <w:sz w:val="24"/>
              </w:rPr>
              <w:t>2</w:t>
            </w:r>
          </w:p>
        </w:tc>
        <w:tc>
          <w:tcPr>
            <w:tcW w:w="5485" w:type="dxa"/>
            <w:vAlign w:val="center"/>
          </w:tcPr>
          <w:p>
            <w:pPr>
              <w:pStyle w:val="21"/>
              <w:spacing w:line="280" w:lineRule="exact"/>
              <w:jc w:val="left"/>
              <w:rPr>
                <w:rFonts w:ascii="仿宋" w:hAnsi="仿宋" w:eastAsia="仿宋"/>
                <w:sz w:val="24"/>
              </w:rPr>
            </w:pPr>
            <w:r>
              <w:rPr>
                <w:rFonts w:hint="eastAsia" w:ascii="仿宋" w:hAnsi="仿宋" w:eastAsia="仿宋"/>
                <w:sz w:val="24"/>
              </w:rPr>
              <w:t>中医四诊资料的收集</w:t>
            </w:r>
          </w:p>
        </w:tc>
        <w:tc>
          <w:tcPr>
            <w:tcW w:w="1144" w:type="dxa"/>
            <w:vAlign w:val="center"/>
          </w:tcPr>
          <w:p>
            <w:pPr>
              <w:pStyle w:val="21"/>
              <w:spacing w:line="280" w:lineRule="exact"/>
              <w:jc w:val="center"/>
              <w:rPr>
                <w:rFonts w:ascii="仿宋" w:hAnsi="仿宋" w:eastAsia="仿宋"/>
                <w:sz w:val="24"/>
              </w:rPr>
            </w:pPr>
            <w:r>
              <w:rPr>
                <w:rFonts w:hint="eastAsia" w:ascii="仿宋" w:hAnsi="仿宋" w:eastAsia="仿宋"/>
                <w:sz w:val="24"/>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97" w:type="dxa"/>
            <w:vMerge w:val="continue"/>
            <w:vAlign w:val="center"/>
          </w:tcPr>
          <w:p>
            <w:pPr>
              <w:pStyle w:val="21"/>
              <w:spacing w:line="280" w:lineRule="exact"/>
              <w:jc w:val="center"/>
              <w:rPr>
                <w:rFonts w:ascii="仿宋" w:hAnsi="仿宋" w:eastAsia="仿宋"/>
                <w:sz w:val="24"/>
              </w:rPr>
            </w:pPr>
          </w:p>
        </w:tc>
        <w:tc>
          <w:tcPr>
            <w:tcW w:w="1281" w:type="dxa"/>
            <w:vAlign w:val="center"/>
          </w:tcPr>
          <w:p>
            <w:pPr>
              <w:pStyle w:val="21"/>
              <w:spacing w:line="280" w:lineRule="exact"/>
              <w:jc w:val="center"/>
              <w:rPr>
                <w:rFonts w:ascii="仿宋" w:hAnsi="仿宋" w:eastAsia="仿宋"/>
                <w:sz w:val="24"/>
              </w:rPr>
            </w:pPr>
            <w:r>
              <w:rPr>
                <w:rFonts w:hint="eastAsia" w:ascii="仿宋" w:hAnsi="仿宋" w:eastAsia="仿宋"/>
                <w:sz w:val="24"/>
              </w:rPr>
              <w:t>3</w:t>
            </w:r>
          </w:p>
        </w:tc>
        <w:tc>
          <w:tcPr>
            <w:tcW w:w="5485" w:type="dxa"/>
            <w:vAlign w:val="center"/>
          </w:tcPr>
          <w:p>
            <w:pPr>
              <w:pStyle w:val="21"/>
              <w:spacing w:line="280" w:lineRule="exact"/>
              <w:jc w:val="left"/>
              <w:rPr>
                <w:rFonts w:ascii="仿宋" w:hAnsi="仿宋" w:eastAsia="仿宋"/>
                <w:sz w:val="24"/>
              </w:rPr>
            </w:pPr>
            <w:r>
              <w:rPr>
                <w:rFonts w:hint="eastAsia" w:ascii="仿宋" w:hAnsi="仿宋" w:eastAsia="仿宋"/>
                <w:sz w:val="24"/>
              </w:rPr>
              <w:t>辨病辨证取穴及选取穴位的定位和手法操作</w:t>
            </w:r>
          </w:p>
        </w:tc>
        <w:tc>
          <w:tcPr>
            <w:tcW w:w="1144" w:type="dxa"/>
            <w:vAlign w:val="center"/>
          </w:tcPr>
          <w:p>
            <w:pPr>
              <w:pStyle w:val="21"/>
              <w:spacing w:line="280" w:lineRule="exact"/>
              <w:jc w:val="center"/>
              <w:rPr>
                <w:rFonts w:ascii="仿宋" w:hAnsi="仿宋" w:eastAsia="仿宋"/>
                <w:sz w:val="24"/>
              </w:rPr>
            </w:pPr>
            <w:r>
              <w:rPr>
                <w:rFonts w:hint="eastAsia" w:ascii="仿宋" w:hAnsi="仿宋" w:eastAsia="仿宋"/>
                <w:sz w:val="24"/>
              </w:rPr>
              <w:t>50</w:t>
            </w:r>
          </w:p>
        </w:tc>
      </w:tr>
    </w:tbl>
    <w:p>
      <w:pPr>
        <w:pStyle w:val="3"/>
        <w:spacing w:beforeLines="50" w:after="0"/>
        <w:ind w:left="567"/>
        <w:rPr>
          <w:rFonts w:ascii="仿宋" w:hAnsi="仿宋" w:eastAsia="仿宋" w:cs="Times New Roman"/>
          <w:bCs w:val="0"/>
          <w:sz w:val="28"/>
          <w:szCs w:val="28"/>
        </w:rPr>
      </w:pPr>
      <w:bookmarkStart w:id="22" w:name="_Toc34953190"/>
      <w:r>
        <w:rPr>
          <w:rFonts w:hint="eastAsia" w:ascii="仿宋" w:hAnsi="仿宋" w:eastAsia="仿宋" w:cs="Times New Roman"/>
          <w:bCs w:val="0"/>
          <w:sz w:val="28"/>
          <w:szCs w:val="28"/>
        </w:rPr>
        <w:t>3</w:t>
      </w:r>
      <w:r>
        <w:rPr>
          <w:rFonts w:ascii="仿宋" w:hAnsi="仿宋" w:eastAsia="仿宋" w:cs="Times New Roman"/>
          <w:bCs w:val="0"/>
          <w:sz w:val="28"/>
          <w:szCs w:val="28"/>
        </w:rPr>
        <w:t>.</w:t>
      </w:r>
      <w:r>
        <w:rPr>
          <w:rFonts w:hint="eastAsia" w:ascii="仿宋" w:hAnsi="仿宋" w:eastAsia="仿宋" w:cs="Times New Roman"/>
          <w:bCs w:val="0"/>
          <w:sz w:val="28"/>
          <w:szCs w:val="28"/>
        </w:rPr>
        <w:t>考核标准</w:t>
      </w:r>
      <w:bookmarkEnd w:id="22"/>
    </w:p>
    <w:tbl>
      <w:tblPr>
        <w:tblStyle w:val="10"/>
        <w:tblW w:w="917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
      <w:tblGrid>
        <w:gridCol w:w="1243"/>
        <w:gridCol w:w="1140"/>
        <w:gridCol w:w="2760"/>
        <w:gridCol w:w="1140"/>
        <w:gridCol w:w="28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tblHeader/>
          <w:jc w:val="center"/>
        </w:trPr>
        <w:tc>
          <w:tcPr>
            <w:tcW w:w="1243" w:type="dxa"/>
            <w:shd w:val="clear" w:color="auto" w:fill="EAF1DD" w:themeFill="accent3" w:themeFillTint="33"/>
            <w:vAlign w:val="center"/>
          </w:tcPr>
          <w:p>
            <w:pPr>
              <w:pStyle w:val="20"/>
              <w:spacing w:line="280" w:lineRule="exact"/>
              <w:rPr>
                <w:rFonts w:ascii="仿宋" w:hAnsi="仿宋" w:eastAsia="仿宋"/>
                <w:b/>
                <w:sz w:val="24"/>
              </w:rPr>
            </w:pPr>
            <w:bookmarkStart w:id="23" w:name="_Toc34953191"/>
            <w:r>
              <w:rPr>
                <w:rFonts w:hint="eastAsia" w:ascii="仿宋" w:hAnsi="仿宋" w:eastAsia="仿宋"/>
                <w:b/>
                <w:sz w:val="24"/>
              </w:rPr>
              <w:t>科目</w:t>
            </w:r>
          </w:p>
        </w:tc>
        <w:tc>
          <w:tcPr>
            <w:tcW w:w="1140" w:type="dxa"/>
            <w:shd w:val="clear" w:color="auto" w:fill="EAF1DD" w:themeFill="accent3" w:themeFillTint="33"/>
            <w:vAlign w:val="center"/>
          </w:tcPr>
          <w:p>
            <w:pPr>
              <w:pStyle w:val="20"/>
              <w:spacing w:line="280" w:lineRule="exact"/>
              <w:rPr>
                <w:rFonts w:ascii="仿宋" w:hAnsi="仿宋" w:eastAsia="仿宋"/>
                <w:b/>
                <w:sz w:val="24"/>
              </w:rPr>
            </w:pPr>
            <w:r>
              <w:rPr>
                <w:rFonts w:hint="eastAsia" w:ascii="仿宋" w:hAnsi="仿宋" w:eastAsia="仿宋"/>
                <w:b/>
                <w:sz w:val="24"/>
              </w:rPr>
              <w:t>序号</w:t>
            </w:r>
          </w:p>
        </w:tc>
        <w:tc>
          <w:tcPr>
            <w:tcW w:w="2760" w:type="dxa"/>
            <w:shd w:val="clear" w:color="auto" w:fill="EAF1DD" w:themeFill="accent3" w:themeFillTint="33"/>
            <w:vAlign w:val="center"/>
          </w:tcPr>
          <w:p>
            <w:pPr>
              <w:pStyle w:val="20"/>
              <w:spacing w:line="280" w:lineRule="exact"/>
              <w:rPr>
                <w:rFonts w:ascii="仿宋" w:hAnsi="仿宋" w:eastAsia="仿宋"/>
                <w:b/>
                <w:sz w:val="24"/>
              </w:rPr>
            </w:pPr>
            <w:r>
              <w:rPr>
                <w:rFonts w:hint="eastAsia" w:ascii="仿宋" w:hAnsi="仿宋" w:eastAsia="仿宋"/>
                <w:b/>
                <w:sz w:val="24"/>
              </w:rPr>
              <w:t>内容</w:t>
            </w:r>
          </w:p>
        </w:tc>
        <w:tc>
          <w:tcPr>
            <w:tcW w:w="1140" w:type="dxa"/>
            <w:shd w:val="clear" w:color="auto" w:fill="EAF1DD" w:themeFill="accent3" w:themeFillTint="33"/>
            <w:vAlign w:val="center"/>
          </w:tcPr>
          <w:p>
            <w:pPr>
              <w:pStyle w:val="20"/>
              <w:spacing w:line="280" w:lineRule="exact"/>
              <w:rPr>
                <w:rFonts w:ascii="仿宋" w:hAnsi="仿宋" w:eastAsia="仿宋"/>
                <w:b/>
                <w:sz w:val="24"/>
              </w:rPr>
            </w:pPr>
            <w:r>
              <w:rPr>
                <w:rFonts w:hint="eastAsia" w:ascii="仿宋" w:hAnsi="仿宋" w:eastAsia="仿宋"/>
                <w:b/>
                <w:sz w:val="24"/>
              </w:rPr>
              <w:t>分值</w:t>
            </w:r>
          </w:p>
        </w:tc>
        <w:tc>
          <w:tcPr>
            <w:tcW w:w="2892" w:type="dxa"/>
            <w:shd w:val="clear" w:color="auto" w:fill="EAF1DD" w:themeFill="accent3" w:themeFillTint="33"/>
          </w:tcPr>
          <w:p>
            <w:pPr>
              <w:pStyle w:val="20"/>
              <w:spacing w:line="280" w:lineRule="exact"/>
              <w:rPr>
                <w:rFonts w:ascii="仿宋" w:hAnsi="仿宋" w:eastAsia="仿宋"/>
                <w:b/>
                <w:sz w:val="24"/>
              </w:rPr>
            </w:pPr>
            <w:r>
              <w:rPr>
                <w:rFonts w:hint="eastAsia" w:ascii="仿宋" w:hAnsi="仿宋" w:eastAsia="仿宋"/>
                <w:b/>
                <w:sz w:val="24"/>
              </w:rPr>
              <w:t>能力标准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43" w:type="dxa"/>
            <w:vMerge w:val="restart"/>
            <w:shd w:val="clear" w:color="auto" w:fill="FFFFFF"/>
            <w:vAlign w:val="center"/>
          </w:tcPr>
          <w:p>
            <w:pPr>
              <w:pStyle w:val="21"/>
              <w:spacing w:line="280" w:lineRule="exact"/>
              <w:rPr>
                <w:rStyle w:val="19"/>
                <w:rFonts w:ascii="仿宋" w:hAnsi="仿宋" w:eastAsia="仿宋" w:cs="仿宋"/>
                <w:sz w:val="24"/>
              </w:rPr>
            </w:pPr>
          </w:p>
          <w:p>
            <w:pPr>
              <w:pStyle w:val="21"/>
              <w:spacing w:line="280" w:lineRule="exact"/>
              <w:rPr>
                <w:rStyle w:val="19"/>
                <w:rFonts w:ascii="仿宋" w:hAnsi="仿宋" w:eastAsia="仿宋" w:cs="仿宋"/>
                <w:sz w:val="24"/>
              </w:rPr>
            </w:pPr>
          </w:p>
          <w:p>
            <w:pPr>
              <w:pStyle w:val="21"/>
              <w:spacing w:line="280" w:lineRule="exact"/>
              <w:rPr>
                <w:rStyle w:val="19"/>
                <w:rFonts w:ascii="仿宋" w:hAnsi="仿宋" w:eastAsia="仿宋" w:cs="仿宋"/>
                <w:sz w:val="24"/>
              </w:rPr>
            </w:pPr>
          </w:p>
          <w:p>
            <w:pPr>
              <w:pStyle w:val="21"/>
              <w:spacing w:line="280" w:lineRule="exact"/>
              <w:rPr>
                <w:rStyle w:val="19"/>
                <w:rFonts w:ascii="仿宋" w:hAnsi="仿宋" w:eastAsia="仿宋" w:cs="仿宋"/>
                <w:sz w:val="24"/>
              </w:rPr>
            </w:pPr>
          </w:p>
          <w:p>
            <w:pPr>
              <w:pStyle w:val="21"/>
              <w:spacing w:line="280" w:lineRule="exact"/>
              <w:rPr>
                <w:rStyle w:val="19"/>
                <w:rFonts w:ascii="仿宋" w:hAnsi="仿宋" w:eastAsia="仿宋" w:cs="仿宋"/>
                <w:sz w:val="24"/>
              </w:rPr>
            </w:pPr>
          </w:p>
          <w:p>
            <w:pPr>
              <w:pStyle w:val="21"/>
              <w:spacing w:line="280" w:lineRule="exact"/>
              <w:rPr>
                <w:rStyle w:val="19"/>
                <w:rFonts w:ascii="仿宋" w:hAnsi="仿宋" w:eastAsia="仿宋" w:cs="仿宋"/>
                <w:sz w:val="24"/>
              </w:rPr>
            </w:pPr>
          </w:p>
          <w:p>
            <w:pPr>
              <w:pStyle w:val="21"/>
              <w:spacing w:line="280" w:lineRule="exact"/>
              <w:rPr>
                <w:rStyle w:val="19"/>
                <w:rFonts w:ascii="仿宋" w:hAnsi="仿宋" w:eastAsia="仿宋" w:cs="仿宋"/>
                <w:sz w:val="24"/>
              </w:rPr>
            </w:pPr>
          </w:p>
          <w:p>
            <w:pPr>
              <w:pStyle w:val="21"/>
              <w:spacing w:line="280" w:lineRule="exact"/>
              <w:rPr>
                <w:rStyle w:val="19"/>
                <w:rFonts w:ascii="仿宋" w:hAnsi="仿宋" w:eastAsia="仿宋" w:cs="仿宋"/>
                <w:sz w:val="24"/>
              </w:rPr>
            </w:pPr>
          </w:p>
          <w:p>
            <w:pPr>
              <w:pStyle w:val="21"/>
              <w:spacing w:line="280" w:lineRule="exact"/>
              <w:rPr>
                <w:rStyle w:val="19"/>
                <w:rFonts w:ascii="仿宋" w:hAnsi="仿宋" w:eastAsia="仿宋" w:cs="仿宋"/>
                <w:sz w:val="24"/>
              </w:rPr>
            </w:pPr>
            <w:r>
              <w:rPr>
                <w:rStyle w:val="19"/>
                <w:rFonts w:hint="eastAsia" w:ascii="仿宋" w:hAnsi="仿宋" w:eastAsia="仿宋" w:cs="仿宋"/>
                <w:b w:val="0"/>
                <w:bCs w:val="0"/>
                <w:sz w:val="24"/>
              </w:rPr>
              <w:t>理论</w:t>
            </w:r>
          </w:p>
          <w:p>
            <w:pPr>
              <w:rPr>
                <w:rStyle w:val="19"/>
                <w:rFonts w:ascii="仿宋" w:hAnsi="仿宋" w:eastAsia="仿宋" w:cs="仿宋"/>
                <w:sz w:val="24"/>
              </w:rPr>
            </w:pPr>
          </w:p>
          <w:p>
            <w:pPr>
              <w:rPr>
                <w:rStyle w:val="19"/>
                <w:rFonts w:ascii="仿宋" w:hAnsi="仿宋" w:eastAsia="仿宋" w:cs="仿宋"/>
                <w:sz w:val="24"/>
              </w:rPr>
            </w:pPr>
          </w:p>
          <w:p>
            <w:pPr>
              <w:rPr>
                <w:rStyle w:val="19"/>
                <w:rFonts w:ascii="仿宋" w:hAnsi="仿宋" w:eastAsia="仿宋" w:cs="仿宋"/>
                <w:sz w:val="24"/>
              </w:rPr>
            </w:pPr>
          </w:p>
          <w:p>
            <w:pPr>
              <w:rPr>
                <w:rStyle w:val="19"/>
                <w:rFonts w:ascii="仿宋" w:hAnsi="仿宋" w:eastAsia="仿宋" w:cs="仿宋"/>
                <w:sz w:val="24"/>
              </w:rPr>
            </w:pPr>
          </w:p>
          <w:p>
            <w:pPr>
              <w:rPr>
                <w:rStyle w:val="19"/>
                <w:rFonts w:ascii="仿宋" w:hAnsi="仿宋" w:eastAsia="仿宋" w:cs="仿宋"/>
                <w:sz w:val="24"/>
              </w:rPr>
            </w:pPr>
          </w:p>
          <w:p>
            <w:pPr>
              <w:rPr>
                <w:rStyle w:val="19"/>
                <w:rFonts w:ascii="仿宋" w:hAnsi="仿宋" w:eastAsia="仿宋" w:cs="仿宋"/>
                <w:sz w:val="24"/>
              </w:rPr>
            </w:pPr>
          </w:p>
          <w:p>
            <w:pPr>
              <w:rPr>
                <w:rStyle w:val="19"/>
                <w:rFonts w:ascii="仿宋" w:hAnsi="仿宋" w:eastAsia="仿宋" w:cs="仿宋"/>
                <w:sz w:val="24"/>
              </w:rPr>
            </w:pPr>
          </w:p>
          <w:p>
            <w:pPr>
              <w:rPr>
                <w:rStyle w:val="19"/>
                <w:rFonts w:ascii="仿宋" w:hAnsi="仿宋" w:eastAsia="仿宋" w:cs="仿宋"/>
                <w:sz w:val="24"/>
              </w:rPr>
            </w:pPr>
          </w:p>
          <w:p>
            <w:pPr>
              <w:rPr>
                <w:rStyle w:val="19"/>
                <w:rFonts w:ascii="仿宋" w:hAnsi="仿宋" w:eastAsia="仿宋" w:cs="仿宋"/>
                <w:sz w:val="24"/>
              </w:rPr>
            </w:pPr>
          </w:p>
          <w:p>
            <w:pPr>
              <w:rPr>
                <w:rStyle w:val="19"/>
                <w:rFonts w:ascii="仿宋" w:hAnsi="仿宋" w:eastAsia="仿宋" w:cs="仿宋"/>
                <w:sz w:val="24"/>
              </w:rPr>
            </w:pPr>
          </w:p>
          <w:p>
            <w:pPr>
              <w:rPr>
                <w:rStyle w:val="19"/>
                <w:rFonts w:ascii="仿宋" w:hAnsi="仿宋" w:eastAsia="仿宋" w:cs="仿宋"/>
                <w:sz w:val="24"/>
              </w:rPr>
            </w:pPr>
          </w:p>
          <w:p>
            <w:pPr>
              <w:rPr>
                <w:rStyle w:val="19"/>
                <w:rFonts w:ascii="仿宋" w:hAnsi="仿宋" w:eastAsia="仿宋" w:cs="仿宋"/>
                <w:sz w:val="24"/>
              </w:rPr>
            </w:pPr>
          </w:p>
        </w:tc>
        <w:tc>
          <w:tcPr>
            <w:tcW w:w="1140" w:type="dxa"/>
            <w:vMerge w:val="restart"/>
            <w:shd w:val="clear" w:color="auto" w:fill="FFFFFF"/>
            <w:vAlign w:val="center"/>
          </w:tcPr>
          <w:p>
            <w:pPr>
              <w:pStyle w:val="21"/>
              <w:spacing w:line="280" w:lineRule="exact"/>
              <w:jc w:val="center"/>
              <w:rPr>
                <w:rStyle w:val="19"/>
                <w:rFonts w:ascii="仿宋" w:hAnsi="仿宋" w:eastAsia="仿宋" w:cs="仿宋"/>
                <w:b w:val="0"/>
                <w:bCs w:val="0"/>
                <w:sz w:val="24"/>
              </w:rPr>
            </w:pPr>
            <w:r>
              <w:rPr>
                <w:rStyle w:val="19"/>
                <w:rFonts w:hint="eastAsia" w:ascii="仿宋" w:hAnsi="仿宋" w:eastAsia="仿宋" w:cs="仿宋"/>
                <w:b w:val="0"/>
                <w:bCs w:val="0"/>
                <w:sz w:val="24"/>
              </w:rPr>
              <w:t>1</w:t>
            </w:r>
          </w:p>
        </w:tc>
        <w:tc>
          <w:tcPr>
            <w:tcW w:w="2760" w:type="dxa"/>
            <w:shd w:val="clear" w:color="auto" w:fill="FFFFFF"/>
            <w:vAlign w:val="center"/>
          </w:tcPr>
          <w:p>
            <w:pPr>
              <w:pStyle w:val="21"/>
              <w:spacing w:line="280" w:lineRule="exact"/>
              <w:rPr>
                <w:rStyle w:val="19"/>
                <w:rFonts w:ascii="仿宋" w:hAnsi="仿宋" w:eastAsia="仿宋" w:cs="仿宋"/>
                <w:sz w:val="24"/>
              </w:rPr>
            </w:pPr>
            <w:r>
              <w:rPr>
                <w:rStyle w:val="19"/>
                <w:rFonts w:hint="eastAsia" w:ascii="仿宋" w:hAnsi="仿宋" w:eastAsia="仿宋" w:cs="仿宋"/>
                <w:sz w:val="24"/>
              </w:rPr>
              <w:t>模块一：基础知识</w:t>
            </w:r>
          </w:p>
        </w:tc>
        <w:tc>
          <w:tcPr>
            <w:tcW w:w="1140" w:type="dxa"/>
            <w:vMerge w:val="restart"/>
            <w:shd w:val="clear" w:color="auto" w:fill="FFFFFF"/>
            <w:vAlign w:val="center"/>
          </w:tcPr>
          <w:p>
            <w:pPr>
              <w:pStyle w:val="21"/>
              <w:spacing w:line="280" w:lineRule="exact"/>
              <w:jc w:val="center"/>
              <w:rPr>
                <w:rFonts w:ascii="仿宋" w:hAnsi="仿宋" w:eastAsia="仿宋"/>
                <w:sz w:val="24"/>
              </w:rPr>
            </w:pPr>
            <w:r>
              <w:rPr>
                <w:rFonts w:hint="eastAsia" w:ascii="仿宋" w:hAnsi="仿宋" w:eastAsia="仿宋"/>
                <w:sz w:val="24"/>
              </w:rPr>
              <w:t>20</w:t>
            </w:r>
          </w:p>
        </w:tc>
        <w:tc>
          <w:tcPr>
            <w:tcW w:w="2892" w:type="dxa"/>
            <w:vMerge w:val="restart"/>
            <w:shd w:val="clear" w:color="auto" w:fill="FFFFFF"/>
          </w:tcPr>
          <w:p>
            <w:pPr>
              <w:pStyle w:val="21"/>
              <w:spacing w:line="360" w:lineRule="exact"/>
              <w:rPr>
                <w:rStyle w:val="19"/>
                <w:rFonts w:ascii="仿宋" w:hAnsi="仿宋" w:eastAsia="仿宋" w:cs="仿宋"/>
                <w:b w:val="0"/>
                <w:bCs w:val="0"/>
                <w:sz w:val="24"/>
              </w:rPr>
            </w:pPr>
            <w:r>
              <w:rPr>
                <w:rStyle w:val="19"/>
                <w:rFonts w:hint="eastAsia" w:ascii="仿宋" w:hAnsi="仿宋" w:eastAsia="仿宋" w:cs="仿宋"/>
                <w:b w:val="0"/>
                <w:bCs w:val="0"/>
                <w:sz w:val="24"/>
              </w:rPr>
              <w:t>重点：</w:t>
            </w:r>
          </w:p>
          <w:p>
            <w:pPr>
              <w:pStyle w:val="21"/>
              <w:spacing w:line="280" w:lineRule="exact"/>
              <w:jc w:val="left"/>
              <w:rPr>
                <w:rFonts w:ascii="仿宋" w:hAnsi="仿宋" w:eastAsia="仿宋"/>
                <w:sz w:val="24"/>
              </w:rPr>
            </w:pPr>
            <w:r>
              <w:rPr>
                <w:rFonts w:hint="eastAsia" w:ascii="仿宋" w:hAnsi="仿宋" w:eastAsia="仿宋"/>
                <w:sz w:val="24"/>
              </w:rPr>
              <w:t>1、掌握小儿推拿适应症及禁忌症；</w:t>
            </w:r>
          </w:p>
          <w:p>
            <w:pPr>
              <w:pStyle w:val="21"/>
              <w:spacing w:line="280" w:lineRule="exact"/>
              <w:jc w:val="left"/>
              <w:rPr>
                <w:rFonts w:ascii="仿宋" w:hAnsi="仿宋" w:eastAsia="仿宋"/>
                <w:sz w:val="24"/>
              </w:rPr>
            </w:pPr>
            <w:r>
              <w:rPr>
                <w:rFonts w:hint="eastAsia" w:ascii="仿宋" w:hAnsi="仿宋" w:eastAsia="仿宋"/>
                <w:sz w:val="24"/>
              </w:rPr>
              <w:t>2、掌握小儿生理病理特点；</w:t>
            </w:r>
          </w:p>
          <w:p>
            <w:pPr>
              <w:pStyle w:val="21"/>
              <w:spacing w:line="280" w:lineRule="exact"/>
              <w:jc w:val="left"/>
              <w:rPr>
                <w:rFonts w:ascii="仿宋" w:hAnsi="仿宋" w:eastAsia="仿宋"/>
                <w:sz w:val="24"/>
              </w:rPr>
            </w:pPr>
            <w:r>
              <w:rPr>
                <w:rFonts w:hint="eastAsia" w:ascii="仿宋" w:hAnsi="仿宋" w:eastAsia="仿宋"/>
                <w:sz w:val="24"/>
              </w:rPr>
              <w:t>理解四诊相关内容.；</w:t>
            </w:r>
          </w:p>
          <w:p>
            <w:pPr>
              <w:pStyle w:val="21"/>
              <w:spacing w:line="280" w:lineRule="exact"/>
              <w:jc w:val="left"/>
              <w:rPr>
                <w:rFonts w:ascii="仿宋" w:hAnsi="仿宋" w:eastAsia="仿宋"/>
                <w:sz w:val="24"/>
              </w:rPr>
            </w:pPr>
            <w:r>
              <w:rPr>
                <w:rFonts w:hint="eastAsia" w:ascii="仿宋" w:hAnsi="仿宋" w:eastAsia="仿宋"/>
                <w:sz w:val="24"/>
              </w:rPr>
              <w:t>难点：</w:t>
            </w:r>
          </w:p>
          <w:p>
            <w:pPr>
              <w:pStyle w:val="21"/>
              <w:spacing w:line="280" w:lineRule="exact"/>
              <w:jc w:val="left"/>
              <w:rPr>
                <w:rFonts w:ascii="仿宋" w:hAnsi="仿宋" w:eastAsia="仿宋"/>
                <w:sz w:val="24"/>
              </w:rPr>
            </w:pPr>
            <w:r>
              <w:rPr>
                <w:rFonts w:hint="eastAsia" w:ascii="仿宋" w:hAnsi="仿宋" w:eastAsia="仿宋"/>
                <w:sz w:val="24"/>
              </w:rPr>
              <w:t>1、分清小儿推拿适应症及禁忌症；</w:t>
            </w:r>
          </w:p>
          <w:p>
            <w:pPr>
              <w:pStyle w:val="21"/>
              <w:spacing w:line="280" w:lineRule="exact"/>
              <w:jc w:val="left"/>
              <w:rPr>
                <w:rFonts w:ascii="仿宋" w:hAnsi="仿宋" w:eastAsia="仿宋"/>
                <w:sz w:val="24"/>
              </w:rPr>
            </w:pPr>
            <w:r>
              <w:rPr>
                <w:rFonts w:hint="eastAsia" w:ascii="仿宋" w:hAnsi="仿宋" w:eastAsia="仿宋"/>
                <w:sz w:val="24"/>
              </w:rPr>
              <w:t>2、中医四诊内容的学习。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43" w:type="dxa"/>
            <w:vMerge w:val="continue"/>
            <w:shd w:val="clear" w:color="auto" w:fill="FFFFFF"/>
            <w:vAlign w:val="center"/>
          </w:tcPr>
          <w:p>
            <w:pPr>
              <w:rPr>
                <w:rFonts w:ascii="仿宋" w:hAnsi="仿宋" w:eastAsia="仿宋" w:cs="仿宋"/>
                <w:sz w:val="24"/>
              </w:rPr>
            </w:pPr>
          </w:p>
        </w:tc>
        <w:tc>
          <w:tcPr>
            <w:tcW w:w="1140" w:type="dxa"/>
            <w:vMerge w:val="continue"/>
            <w:shd w:val="clear" w:color="auto" w:fill="FFFFFF"/>
            <w:vAlign w:val="center"/>
          </w:tcPr>
          <w:p>
            <w:pPr>
              <w:pStyle w:val="21"/>
              <w:spacing w:line="280" w:lineRule="exact"/>
              <w:jc w:val="center"/>
              <w:rPr>
                <w:rFonts w:ascii="仿宋" w:hAnsi="仿宋" w:eastAsia="仿宋" w:cs="仿宋"/>
                <w:sz w:val="24"/>
              </w:rPr>
            </w:pPr>
          </w:p>
        </w:tc>
        <w:tc>
          <w:tcPr>
            <w:tcW w:w="2760" w:type="dxa"/>
            <w:shd w:val="clear" w:color="auto" w:fill="FFFFFF"/>
            <w:vAlign w:val="center"/>
          </w:tcPr>
          <w:p>
            <w:pPr>
              <w:pStyle w:val="21"/>
              <w:spacing w:line="280" w:lineRule="exact"/>
              <w:rPr>
                <w:rFonts w:ascii="仿宋" w:hAnsi="仿宋" w:eastAsia="仿宋" w:cs="仿宋"/>
                <w:sz w:val="24"/>
              </w:rPr>
            </w:pPr>
            <w:r>
              <w:rPr>
                <w:rFonts w:hint="eastAsia" w:ascii="仿宋" w:hAnsi="仿宋" w:eastAsia="仿宋" w:cs="仿宋"/>
                <w:sz w:val="24"/>
              </w:rPr>
              <w:t>1、小儿推拿概要</w:t>
            </w:r>
          </w:p>
        </w:tc>
        <w:tc>
          <w:tcPr>
            <w:tcW w:w="1140" w:type="dxa"/>
            <w:vMerge w:val="continue"/>
            <w:shd w:val="clear" w:color="auto" w:fill="FFFFFF"/>
            <w:vAlign w:val="center"/>
          </w:tcPr>
          <w:p>
            <w:pPr>
              <w:pStyle w:val="21"/>
              <w:spacing w:line="280" w:lineRule="exact"/>
              <w:jc w:val="center"/>
              <w:rPr>
                <w:rFonts w:ascii="仿宋" w:hAnsi="仿宋" w:eastAsia="仿宋"/>
                <w:sz w:val="24"/>
              </w:rPr>
            </w:pPr>
          </w:p>
        </w:tc>
        <w:tc>
          <w:tcPr>
            <w:tcW w:w="2892" w:type="dxa"/>
            <w:vMerge w:val="continue"/>
            <w:shd w:val="clear" w:color="auto" w:fill="FFFFFF"/>
          </w:tcPr>
          <w:p>
            <w:pPr>
              <w:pStyle w:val="21"/>
              <w:spacing w:line="280" w:lineRule="exact"/>
              <w:jc w:val="left"/>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43" w:type="dxa"/>
            <w:vMerge w:val="continue"/>
            <w:shd w:val="clear" w:color="auto" w:fill="FFFFFF"/>
            <w:vAlign w:val="center"/>
          </w:tcPr>
          <w:p>
            <w:pPr>
              <w:rPr>
                <w:rFonts w:ascii="仿宋" w:hAnsi="仿宋" w:eastAsia="仿宋" w:cs="仿宋"/>
                <w:sz w:val="24"/>
              </w:rPr>
            </w:pPr>
          </w:p>
        </w:tc>
        <w:tc>
          <w:tcPr>
            <w:tcW w:w="1140" w:type="dxa"/>
            <w:vMerge w:val="continue"/>
            <w:shd w:val="clear" w:color="auto" w:fill="FFFFFF"/>
            <w:vAlign w:val="center"/>
          </w:tcPr>
          <w:p>
            <w:pPr>
              <w:pStyle w:val="21"/>
              <w:spacing w:line="280" w:lineRule="exact"/>
              <w:jc w:val="center"/>
              <w:rPr>
                <w:rFonts w:ascii="仿宋" w:hAnsi="仿宋" w:eastAsia="仿宋" w:cs="仿宋"/>
                <w:sz w:val="24"/>
              </w:rPr>
            </w:pPr>
          </w:p>
        </w:tc>
        <w:tc>
          <w:tcPr>
            <w:tcW w:w="2760" w:type="dxa"/>
            <w:shd w:val="clear" w:color="auto" w:fill="FFFFFF"/>
            <w:vAlign w:val="center"/>
          </w:tcPr>
          <w:p>
            <w:pPr>
              <w:pStyle w:val="21"/>
              <w:spacing w:line="280" w:lineRule="exact"/>
              <w:rPr>
                <w:rFonts w:ascii="仿宋" w:hAnsi="仿宋" w:eastAsia="仿宋" w:cs="仿宋"/>
                <w:sz w:val="24"/>
              </w:rPr>
            </w:pPr>
            <w:r>
              <w:rPr>
                <w:rFonts w:hint="eastAsia" w:ascii="仿宋" w:hAnsi="仿宋" w:eastAsia="仿宋" w:cs="仿宋"/>
                <w:sz w:val="24"/>
              </w:rPr>
              <w:t>2、中医基础</w:t>
            </w:r>
          </w:p>
        </w:tc>
        <w:tc>
          <w:tcPr>
            <w:tcW w:w="1140" w:type="dxa"/>
            <w:vMerge w:val="continue"/>
            <w:shd w:val="clear" w:color="auto" w:fill="FFFFFF"/>
            <w:vAlign w:val="center"/>
          </w:tcPr>
          <w:p>
            <w:pPr>
              <w:pStyle w:val="21"/>
              <w:spacing w:line="280" w:lineRule="exact"/>
              <w:jc w:val="center"/>
              <w:rPr>
                <w:rFonts w:ascii="仿宋" w:hAnsi="仿宋" w:eastAsia="仿宋"/>
                <w:sz w:val="24"/>
              </w:rPr>
            </w:pPr>
          </w:p>
        </w:tc>
        <w:tc>
          <w:tcPr>
            <w:tcW w:w="2892" w:type="dxa"/>
            <w:vMerge w:val="continue"/>
            <w:shd w:val="clear" w:color="auto" w:fill="FFFFFF"/>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43" w:type="dxa"/>
            <w:vMerge w:val="continue"/>
            <w:shd w:val="clear" w:color="auto" w:fill="FFFFFF"/>
            <w:vAlign w:val="center"/>
          </w:tcPr>
          <w:p>
            <w:pPr>
              <w:rPr>
                <w:rFonts w:ascii="仿宋" w:hAnsi="仿宋" w:eastAsia="仿宋" w:cs="仿宋"/>
                <w:sz w:val="24"/>
              </w:rPr>
            </w:pPr>
          </w:p>
        </w:tc>
        <w:tc>
          <w:tcPr>
            <w:tcW w:w="1140" w:type="dxa"/>
            <w:vMerge w:val="continue"/>
            <w:shd w:val="clear" w:color="auto" w:fill="FFFFFF"/>
            <w:vAlign w:val="center"/>
          </w:tcPr>
          <w:p>
            <w:pPr>
              <w:pStyle w:val="21"/>
              <w:spacing w:line="280" w:lineRule="exact"/>
              <w:jc w:val="center"/>
              <w:rPr>
                <w:rFonts w:ascii="仿宋" w:hAnsi="仿宋" w:eastAsia="仿宋" w:cs="仿宋"/>
                <w:sz w:val="24"/>
              </w:rPr>
            </w:pPr>
          </w:p>
        </w:tc>
        <w:tc>
          <w:tcPr>
            <w:tcW w:w="2760" w:type="dxa"/>
            <w:shd w:val="clear" w:color="auto" w:fill="FFFFFF"/>
            <w:vAlign w:val="center"/>
          </w:tcPr>
          <w:p>
            <w:pPr>
              <w:pStyle w:val="21"/>
              <w:spacing w:line="280" w:lineRule="exact"/>
              <w:rPr>
                <w:rFonts w:ascii="仿宋" w:hAnsi="仿宋" w:eastAsia="仿宋" w:cs="仿宋"/>
                <w:sz w:val="24"/>
              </w:rPr>
            </w:pPr>
            <w:r>
              <w:rPr>
                <w:rFonts w:hint="eastAsia" w:ascii="仿宋" w:hAnsi="仿宋" w:eastAsia="仿宋" w:cs="仿宋"/>
                <w:sz w:val="24"/>
              </w:rPr>
              <w:t>3、中医</w:t>
            </w:r>
            <w:r>
              <w:rPr>
                <w:rFonts w:hint="eastAsia" w:ascii="仿宋" w:hAnsi="仿宋" w:eastAsia="仿宋" w:cs="仿宋"/>
                <w:sz w:val="24"/>
                <w:lang w:val="en-US" w:eastAsia="zh-CN"/>
              </w:rPr>
              <w:t>儿科</w:t>
            </w:r>
            <w:r>
              <w:rPr>
                <w:rFonts w:hint="eastAsia" w:ascii="仿宋" w:hAnsi="仿宋" w:eastAsia="仿宋" w:cs="仿宋"/>
                <w:sz w:val="24"/>
              </w:rPr>
              <w:t>基础</w:t>
            </w:r>
          </w:p>
        </w:tc>
        <w:tc>
          <w:tcPr>
            <w:tcW w:w="1140" w:type="dxa"/>
            <w:vMerge w:val="continue"/>
            <w:shd w:val="clear" w:color="auto" w:fill="FFFFFF"/>
            <w:vAlign w:val="center"/>
          </w:tcPr>
          <w:p>
            <w:pPr>
              <w:pStyle w:val="21"/>
              <w:spacing w:line="280" w:lineRule="exact"/>
              <w:jc w:val="center"/>
              <w:rPr>
                <w:rFonts w:ascii="仿宋" w:hAnsi="仿宋" w:eastAsia="仿宋"/>
                <w:sz w:val="24"/>
              </w:rPr>
            </w:pPr>
          </w:p>
        </w:tc>
        <w:tc>
          <w:tcPr>
            <w:tcW w:w="2892" w:type="dxa"/>
            <w:vMerge w:val="continue"/>
            <w:shd w:val="clear" w:color="auto" w:fill="FFFFFF"/>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43" w:type="dxa"/>
            <w:vMerge w:val="continue"/>
            <w:vAlign w:val="center"/>
          </w:tcPr>
          <w:p>
            <w:pPr>
              <w:rPr>
                <w:rStyle w:val="19"/>
                <w:rFonts w:ascii="仿宋" w:hAnsi="仿宋" w:eastAsia="仿宋" w:cs="仿宋"/>
                <w:sz w:val="24"/>
              </w:rPr>
            </w:pPr>
          </w:p>
        </w:tc>
        <w:tc>
          <w:tcPr>
            <w:tcW w:w="1140" w:type="dxa"/>
            <w:vMerge w:val="restart"/>
            <w:vAlign w:val="center"/>
          </w:tcPr>
          <w:p>
            <w:pPr>
              <w:pStyle w:val="21"/>
              <w:spacing w:line="280" w:lineRule="exact"/>
              <w:jc w:val="center"/>
              <w:rPr>
                <w:rStyle w:val="19"/>
                <w:rFonts w:ascii="仿宋" w:hAnsi="仿宋" w:eastAsia="仿宋" w:cs="仿宋"/>
                <w:b w:val="0"/>
                <w:bCs w:val="0"/>
                <w:sz w:val="24"/>
              </w:rPr>
            </w:pPr>
            <w:r>
              <w:rPr>
                <w:rStyle w:val="19"/>
                <w:rFonts w:hint="eastAsia" w:ascii="仿宋" w:hAnsi="仿宋" w:eastAsia="仿宋" w:cs="仿宋"/>
                <w:b w:val="0"/>
                <w:bCs w:val="0"/>
                <w:sz w:val="24"/>
              </w:rPr>
              <w:t>2</w:t>
            </w:r>
          </w:p>
        </w:tc>
        <w:tc>
          <w:tcPr>
            <w:tcW w:w="2760" w:type="dxa"/>
            <w:vAlign w:val="center"/>
          </w:tcPr>
          <w:p>
            <w:pPr>
              <w:pStyle w:val="21"/>
              <w:spacing w:line="280" w:lineRule="exact"/>
              <w:rPr>
                <w:rStyle w:val="19"/>
                <w:rFonts w:ascii="仿宋" w:hAnsi="仿宋" w:eastAsia="仿宋" w:cs="仿宋"/>
                <w:sz w:val="24"/>
              </w:rPr>
            </w:pPr>
            <w:r>
              <w:rPr>
                <w:rStyle w:val="19"/>
                <w:rFonts w:hint="eastAsia" w:ascii="仿宋" w:hAnsi="仿宋" w:eastAsia="仿宋" w:cs="仿宋"/>
                <w:sz w:val="24"/>
              </w:rPr>
              <w:t>模块二：基本手法</w:t>
            </w:r>
          </w:p>
        </w:tc>
        <w:tc>
          <w:tcPr>
            <w:tcW w:w="1140" w:type="dxa"/>
            <w:vMerge w:val="restart"/>
            <w:vAlign w:val="center"/>
          </w:tcPr>
          <w:p>
            <w:pPr>
              <w:pStyle w:val="21"/>
              <w:spacing w:line="280" w:lineRule="exact"/>
              <w:jc w:val="center"/>
              <w:rPr>
                <w:rFonts w:ascii="仿宋" w:hAnsi="仿宋" w:eastAsia="仿宋"/>
                <w:sz w:val="24"/>
              </w:rPr>
            </w:pPr>
            <w:r>
              <w:rPr>
                <w:rFonts w:hint="eastAsia" w:ascii="仿宋" w:hAnsi="仿宋" w:eastAsia="仿宋"/>
                <w:sz w:val="24"/>
              </w:rPr>
              <w:t>20</w:t>
            </w:r>
          </w:p>
        </w:tc>
        <w:tc>
          <w:tcPr>
            <w:tcW w:w="2892" w:type="dxa"/>
            <w:vMerge w:val="restart"/>
          </w:tcPr>
          <w:p>
            <w:pPr>
              <w:pStyle w:val="21"/>
              <w:spacing w:line="360" w:lineRule="exact"/>
              <w:rPr>
                <w:rStyle w:val="19"/>
                <w:rFonts w:ascii="仿宋" w:hAnsi="仿宋" w:eastAsia="仿宋" w:cs="仿宋"/>
                <w:b w:val="0"/>
                <w:bCs w:val="0"/>
                <w:sz w:val="24"/>
                <w:szCs w:val="22"/>
              </w:rPr>
            </w:pPr>
            <w:r>
              <w:rPr>
                <w:rStyle w:val="19"/>
                <w:rFonts w:hint="eastAsia" w:ascii="仿宋" w:hAnsi="仿宋" w:eastAsia="仿宋" w:cs="仿宋"/>
                <w:b w:val="0"/>
                <w:bCs w:val="0"/>
                <w:sz w:val="24"/>
                <w:szCs w:val="22"/>
              </w:rPr>
              <w:t>重点：</w:t>
            </w:r>
          </w:p>
          <w:p>
            <w:pPr>
              <w:pStyle w:val="21"/>
              <w:spacing w:line="360" w:lineRule="exact"/>
              <w:rPr>
                <w:rStyle w:val="19"/>
                <w:rFonts w:ascii="仿宋" w:hAnsi="仿宋" w:eastAsia="仿宋" w:cs="仿宋"/>
                <w:b w:val="0"/>
                <w:bCs w:val="0"/>
                <w:sz w:val="24"/>
                <w:szCs w:val="22"/>
              </w:rPr>
            </w:pPr>
            <w:r>
              <w:rPr>
                <w:rStyle w:val="19"/>
                <w:rFonts w:hint="eastAsia" w:ascii="仿宋" w:hAnsi="仿宋" w:eastAsia="仿宋" w:cs="仿宋"/>
                <w:b w:val="0"/>
                <w:bCs w:val="0"/>
                <w:sz w:val="24"/>
                <w:szCs w:val="22"/>
              </w:rPr>
              <w:t>掌握常用手法。</w:t>
            </w:r>
          </w:p>
          <w:p>
            <w:pPr>
              <w:pStyle w:val="21"/>
              <w:spacing w:line="360" w:lineRule="exact"/>
              <w:rPr>
                <w:rStyle w:val="19"/>
                <w:rFonts w:ascii="仿宋" w:hAnsi="仿宋" w:eastAsia="仿宋" w:cs="仿宋"/>
                <w:b w:val="0"/>
                <w:bCs w:val="0"/>
                <w:sz w:val="24"/>
                <w:szCs w:val="22"/>
              </w:rPr>
            </w:pPr>
            <w:r>
              <w:rPr>
                <w:rStyle w:val="19"/>
                <w:rFonts w:hint="eastAsia" w:ascii="仿宋" w:hAnsi="仿宋" w:eastAsia="仿宋" w:cs="仿宋"/>
                <w:b w:val="0"/>
                <w:bCs w:val="0"/>
                <w:sz w:val="24"/>
                <w:szCs w:val="22"/>
              </w:rPr>
              <w:t>了解复式手法。</w:t>
            </w:r>
          </w:p>
          <w:p>
            <w:pPr>
              <w:pStyle w:val="21"/>
              <w:spacing w:line="360" w:lineRule="exact"/>
              <w:rPr>
                <w:rStyle w:val="19"/>
                <w:rFonts w:ascii="仿宋" w:hAnsi="仿宋" w:eastAsia="仿宋" w:cs="仿宋"/>
                <w:b w:val="0"/>
                <w:bCs w:val="0"/>
                <w:sz w:val="24"/>
                <w:szCs w:val="22"/>
              </w:rPr>
            </w:pPr>
            <w:r>
              <w:rPr>
                <w:rStyle w:val="19"/>
                <w:rFonts w:hint="eastAsia" w:ascii="仿宋" w:hAnsi="仿宋" w:eastAsia="仿宋" w:cs="仿宋"/>
                <w:b w:val="0"/>
                <w:bCs w:val="0"/>
                <w:sz w:val="24"/>
                <w:szCs w:val="22"/>
              </w:rPr>
              <w:t>难点：</w:t>
            </w:r>
          </w:p>
          <w:p>
            <w:pPr>
              <w:pStyle w:val="21"/>
              <w:spacing w:line="360" w:lineRule="exact"/>
              <w:rPr>
                <w:rStyle w:val="19"/>
                <w:rFonts w:ascii="仿宋" w:hAnsi="仿宋" w:eastAsia="仿宋" w:cs="仿宋"/>
                <w:b w:val="0"/>
                <w:bCs w:val="0"/>
                <w:sz w:val="24"/>
                <w:szCs w:val="22"/>
              </w:rPr>
            </w:pPr>
            <w:r>
              <w:rPr>
                <w:rStyle w:val="19"/>
                <w:rFonts w:hint="eastAsia" w:ascii="仿宋" w:hAnsi="仿宋" w:eastAsia="仿宋" w:cs="仿宋"/>
                <w:b w:val="0"/>
                <w:bCs w:val="0"/>
                <w:sz w:val="24"/>
                <w:szCs w:val="22"/>
              </w:rPr>
              <w:t>达到操作手法要求轻快柔和，平稳着实的要求。</w:t>
            </w:r>
          </w:p>
          <w:p>
            <w:pPr>
              <w:pStyle w:val="21"/>
              <w:spacing w:line="280" w:lineRule="exact"/>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43" w:type="dxa"/>
            <w:vMerge w:val="continue"/>
            <w:vAlign w:val="center"/>
          </w:tcPr>
          <w:p>
            <w:pPr>
              <w:rPr>
                <w:rStyle w:val="19"/>
                <w:rFonts w:ascii="仿宋" w:hAnsi="仿宋" w:eastAsia="仿宋" w:cs="仿宋"/>
                <w:b w:val="0"/>
                <w:sz w:val="24"/>
                <w:szCs w:val="24"/>
              </w:rPr>
            </w:pPr>
          </w:p>
        </w:tc>
        <w:tc>
          <w:tcPr>
            <w:tcW w:w="1140" w:type="dxa"/>
            <w:vMerge w:val="continue"/>
            <w:vAlign w:val="center"/>
          </w:tcPr>
          <w:p>
            <w:pPr>
              <w:jc w:val="center"/>
              <w:rPr>
                <w:rStyle w:val="19"/>
                <w:rFonts w:ascii="仿宋" w:hAnsi="仿宋" w:eastAsia="仿宋" w:cs="仿宋"/>
                <w:b w:val="0"/>
                <w:bCs w:val="0"/>
                <w:sz w:val="24"/>
                <w:szCs w:val="24"/>
              </w:rPr>
            </w:pPr>
          </w:p>
        </w:tc>
        <w:tc>
          <w:tcPr>
            <w:tcW w:w="2760" w:type="dxa"/>
            <w:vAlign w:val="center"/>
          </w:tcPr>
          <w:p>
            <w:pPr>
              <w:rPr>
                <w:rStyle w:val="19"/>
                <w:rFonts w:ascii="仿宋" w:hAnsi="仿宋" w:eastAsia="仿宋" w:cs="仿宋"/>
                <w:b w:val="0"/>
                <w:sz w:val="24"/>
                <w:szCs w:val="24"/>
              </w:rPr>
            </w:pPr>
            <w:r>
              <w:rPr>
                <w:rFonts w:hint="eastAsia" w:ascii="仿宋" w:hAnsi="仿宋" w:eastAsia="仿宋" w:cs="仿宋"/>
                <w:sz w:val="24"/>
                <w:szCs w:val="24"/>
              </w:rPr>
              <w:t>1、常用手法为主。</w:t>
            </w:r>
          </w:p>
        </w:tc>
        <w:tc>
          <w:tcPr>
            <w:tcW w:w="1140" w:type="dxa"/>
            <w:vMerge w:val="continue"/>
            <w:vAlign w:val="center"/>
          </w:tcPr>
          <w:p>
            <w:pPr>
              <w:pStyle w:val="21"/>
              <w:spacing w:line="280" w:lineRule="exact"/>
              <w:jc w:val="center"/>
              <w:rPr>
                <w:rFonts w:ascii="仿宋" w:hAnsi="仿宋" w:eastAsia="仿宋"/>
                <w:sz w:val="24"/>
              </w:rPr>
            </w:pPr>
          </w:p>
        </w:tc>
        <w:tc>
          <w:tcPr>
            <w:tcW w:w="2892" w:type="dxa"/>
            <w:vMerge w:val="continue"/>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43" w:type="dxa"/>
            <w:vMerge w:val="continue"/>
            <w:vAlign w:val="center"/>
          </w:tcPr>
          <w:p>
            <w:pPr>
              <w:rPr>
                <w:rFonts w:ascii="仿宋" w:hAnsi="仿宋" w:eastAsia="仿宋" w:cs="仿宋"/>
                <w:sz w:val="24"/>
                <w:szCs w:val="24"/>
              </w:rPr>
            </w:pPr>
          </w:p>
        </w:tc>
        <w:tc>
          <w:tcPr>
            <w:tcW w:w="1140" w:type="dxa"/>
            <w:vMerge w:val="continue"/>
            <w:vAlign w:val="center"/>
          </w:tcPr>
          <w:p>
            <w:pPr>
              <w:jc w:val="center"/>
              <w:rPr>
                <w:rFonts w:ascii="仿宋" w:hAnsi="仿宋" w:eastAsia="仿宋" w:cs="仿宋"/>
                <w:sz w:val="24"/>
                <w:szCs w:val="24"/>
              </w:rPr>
            </w:pPr>
          </w:p>
        </w:tc>
        <w:tc>
          <w:tcPr>
            <w:tcW w:w="2760" w:type="dxa"/>
            <w:vAlign w:val="center"/>
          </w:tcPr>
          <w:p>
            <w:pPr>
              <w:rPr>
                <w:rFonts w:ascii="仿宋" w:hAnsi="仿宋" w:eastAsia="仿宋" w:cs="仿宋"/>
                <w:sz w:val="24"/>
                <w:szCs w:val="24"/>
              </w:rPr>
            </w:pPr>
            <w:r>
              <w:rPr>
                <w:rFonts w:hint="eastAsia" w:ascii="仿宋" w:hAnsi="仿宋" w:eastAsia="仿宋" w:cs="仿宋"/>
                <w:sz w:val="24"/>
                <w:szCs w:val="24"/>
              </w:rPr>
              <w:t>2、复式手法</w:t>
            </w:r>
          </w:p>
        </w:tc>
        <w:tc>
          <w:tcPr>
            <w:tcW w:w="1140" w:type="dxa"/>
            <w:vMerge w:val="continue"/>
            <w:vAlign w:val="center"/>
          </w:tcPr>
          <w:p>
            <w:pPr>
              <w:pStyle w:val="21"/>
              <w:spacing w:line="280" w:lineRule="exact"/>
              <w:jc w:val="center"/>
              <w:rPr>
                <w:rFonts w:ascii="仿宋" w:hAnsi="仿宋" w:eastAsia="仿宋"/>
                <w:sz w:val="24"/>
              </w:rPr>
            </w:pPr>
          </w:p>
        </w:tc>
        <w:tc>
          <w:tcPr>
            <w:tcW w:w="2892" w:type="dxa"/>
            <w:vMerge w:val="continue"/>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43" w:type="dxa"/>
            <w:vMerge w:val="continue"/>
            <w:vAlign w:val="center"/>
          </w:tcPr>
          <w:p>
            <w:pPr>
              <w:rPr>
                <w:rStyle w:val="19"/>
                <w:rFonts w:ascii="仿宋" w:hAnsi="仿宋" w:eastAsia="仿宋" w:cs="仿宋"/>
                <w:sz w:val="24"/>
                <w:szCs w:val="24"/>
              </w:rPr>
            </w:pPr>
          </w:p>
        </w:tc>
        <w:tc>
          <w:tcPr>
            <w:tcW w:w="1140" w:type="dxa"/>
            <w:vMerge w:val="restart"/>
            <w:vAlign w:val="center"/>
          </w:tcPr>
          <w:p>
            <w:pPr>
              <w:jc w:val="center"/>
              <w:rPr>
                <w:rStyle w:val="19"/>
                <w:rFonts w:ascii="仿宋" w:hAnsi="仿宋" w:eastAsia="仿宋" w:cs="仿宋"/>
                <w:b w:val="0"/>
                <w:bCs w:val="0"/>
                <w:sz w:val="24"/>
                <w:szCs w:val="24"/>
              </w:rPr>
            </w:pPr>
            <w:r>
              <w:rPr>
                <w:rStyle w:val="19"/>
                <w:rFonts w:hint="eastAsia" w:ascii="仿宋" w:hAnsi="仿宋" w:eastAsia="仿宋" w:cs="仿宋"/>
                <w:b w:val="0"/>
                <w:bCs w:val="0"/>
                <w:sz w:val="24"/>
                <w:szCs w:val="24"/>
              </w:rPr>
              <w:t>3</w:t>
            </w:r>
          </w:p>
        </w:tc>
        <w:tc>
          <w:tcPr>
            <w:tcW w:w="2760" w:type="dxa"/>
            <w:vAlign w:val="center"/>
          </w:tcPr>
          <w:p>
            <w:pPr>
              <w:rPr>
                <w:rStyle w:val="19"/>
                <w:rFonts w:ascii="仿宋" w:hAnsi="仿宋" w:eastAsia="仿宋" w:cs="仿宋"/>
                <w:sz w:val="24"/>
                <w:szCs w:val="24"/>
              </w:rPr>
            </w:pPr>
            <w:r>
              <w:rPr>
                <w:rStyle w:val="19"/>
                <w:rFonts w:hint="eastAsia" w:ascii="仿宋" w:hAnsi="仿宋" w:eastAsia="仿宋" w:cs="仿宋"/>
                <w:sz w:val="24"/>
                <w:szCs w:val="24"/>
              </w:rPr>
              <w:t>模块三：常用穴位</w:t>
            </w:r>
          </w:p>
        </w:tc>
        <w:tc>
          <w:tcPr>
            <w:tcW w:w="1140" w:type="dxa"/>
            <w:vMerge w:val="restart"/>
            <w:vAlign w:val="center"/>
          </w:tcPr>
          <w:p>
            <w:pPr>
              <w:pStyle w:val="21"/>
              <w:spacing w:line="280" w:lineRule="exact"/>
              <w:jc w:val="center"/>
              <w:rPr>
                <w:rFonts w:ascii="仿宋" w:hAnsi="仿宋" w:eastAsia="仿宋"/>
                <w:sz w:val="24"/>
              </w:rPr>
            </w:pPr>
            <w:r>
              <w:rPr>
                <w:rFonts w:hint="eastAsia" w:ascii="仿宋" w:hAnsi="仿宋" w:eastAsia="仿宋"/>
                <w:sz w:val="24"/>
              </w:rPr>
              <w:t>20</w:t>
            </w:r>
          </w:p>
        </w:tc>
        <w:tc>
          <w:tcPr>
            <w:tcW w:w="2892" w:type="dxa"/>
            <w:vMerge w:val="restart"/>
          </w:tcPr>
          <w:p>
            <w:pPr>
              <w:pStyle w:val="21"/>
              <w:spacing w:line="360" w:lineRule="exact"/>
              <w:rPr>
                <w:rStyle w:val="19"/>
                <w:rFonts w:ascii="仿宋" w:hAnsi="仿宋" w:eastAsia="仿宋" w:cs="仿宋"/>
                <w:b w:val="0"/>
                <w:bCs w:val="0"/>
                <w:sz w:val="24"/>
                <w:szCs w:val="22"/>
              </w:rPr>
            </w:pPr>
            <w:r>
              <w:rPr>
                <w:rStyle w:val="19"/>
                <w:rFonts w:hint="eastAsia" w:ascii="仿宋" w:hAnsi="仿宋" w:eastAsia="仿宋" w:cs="仿宋"/>
                <w:b w:val="0"/>
                <w:bCs w:val="0"/>
                <w:sz w:val="24"/>
                <w:szCs w:val="22"/>
              </w:rPr>
              <w:t>重点：</w:t>
            </w:r>
          </w:p>
          <w:p>
            <w:pPr>
              <w:pStyle w:val="21"/>
              <w:spacing w:line="360" w:lineRule="exact"/>
              <w:rPr>
                <w:rStyle w:val="19"/>
                <w:rFonts w:ascii="仿宋" w:hAnsi="仿宋" w:eastAsia="仿宋" w:cs="仿宋"/>
                <w:b w:val="0"/>
                <w:bCs w:val="0"/>
                <w:sz w:val="24"/>
                <w:szCs w:val="22"/>
              </w:rPr>
            </w:pPr>
            <w:r>
              <w:rPr>
                <w:rStyle w:val="19"/>
                <w:rFonts w:hint="eastAsia" w:ascii="仿宋" w:hAnsi="仿宋" w:eastAsia="仿宋" w:cs="仿宋"/>
                <w:b w:val="0"/>
                <w:bCs w:val="0"/>
                <w:sz w:val="24"/>
                <w:szCs w:val="22"/>
              </w:rPr>
              <w:t>记忆上肢、头面等部位穴位定位及功效。</w:t>
            </w:r>
          </w:p>
          <w:p>
            <w:pPr>
              <w:pStyle w:val="21"/>
              <w:spacing w:line="360" w:lineRule="exact"/>
              <w:rPr>
                <w:rStyle w:val="19"/>
                <w:rFonts w:ascii="仿宋" w:hAnsi="仿宋" w:eastAsia="仿宋" w:cs="仿宋"/>
                <w:b w:val="0"/>
                <w:bCs w:val="0"/>
                <w:sz w:val="24"/>
                <w:szCs w:val="22"/>
              </w:rPr>
            </w:pPr>
            <w:r>
              <w:rPr>
                <w:rStyle w:val="19"/>
                <w:rFonts w:hint="eastAsia" w:ascii="仿宋" w:hAnsi="仿宋" w:eastAsia="仿宋" w:cs="仿宋"/>
                <w:b w:val="0"/>
                <w:bCs w:val="0"/>
                <w:sz w:val="24"/>
                <w:szCs w:val="22"/>
              </w:rPr>
              <w:t>难点：</w:t>
            </w:r>
          </w:p>
          <w:p>
            <w:pPr>
              <w:pStyle w:val="21"/>
              <w:spacing w:line="360" w:lineRule="exact"/>
              <w:rPr>
                <w:rFonts w:ascii="仿宋" w:hAnsi="仿宋" w:eastAsia="仿宋"/>
                <w:sz w:val="24"/>
              </w:rPr>
            </w:pPr>
            <w:r>
              <w:rPr>
                <w:rStyle w:val="19"/>
                <w:rFonts w:hint="eastAsia" w:ascii="仿宋" w:hAnsi="仿宋" w:eastAsia="仿宋" w:cs="仿宋"/>
                <w:b w:val="0"/>
                <w:bCs w:val="0"/>
                <w:sz w:val="24"/>
                <w:szCs w:val="22"/>
              </w:rPr>
              <w:t>能够在体表准确定位记忆穴位。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43" w:type="dxa"/>
            <w:vMerge w:val="continue"/>
            <w:vAlign w:val="center"/>
          </w:tcPr>
          <w:p>
            <w:pPr>
              <w:rPr>
                <w:rStyle w:val="19"/>
                <w:rFonts w:ascii="仿宋" w:hAnsi="仿宋" w:eastAsia="仿宋" w:cs="仿宋"/>
                <w:sz w:val="24"/>
                <w:szCs w:val="24"/>
              </w:rPr>
            </w:pPr>
          </w:p>
        </w:tc>
        <w:tc>
          <w:tcPr>
            <w:tcW w:w="1140" w:type="dxa"/>
            <w:vMerge w:val="continue"/>
            <w:vAlign w:val="center"/>
          </w:tcPr>
          <w:p>
            <w:pPr>
              <w:jc w:val="center"/>
              <w:rPr>
                <w:rStyle w:val="19"/>
                <w:rFonts w:ascii="仿宋" w:hAnsi="仿宋" w:eastAsia="仿宋" w:cs="仿宋"/>
                <w:b w:val="0"/>
                <w:bCs w:val="0"/>
                <w:sz w:val="24"/>
                <w:szCs w:val="24"/>
              </w:rPr>
            </w:pPr>
          </w:p>
        </w:tc>
        <w:tc>
          <w:tcPr>
            <w:tcW w:w="2760" w:type="dxa"/>
            <w:vAlign w:val="center"/>
          </w:tcPr>
          <w:p>
            <w:pPr>
              <w:rPr>
                <w:rStyle w:val="19"/>
                <w:rFonts w:ascii="仿宋" w:hAnsi="仿宋" w:eastAsia="仿宋" w:cs="仿宋"/>
                <w:sz w:val="24"/>
                <w:szCs w:val="24"/>
              </w:rPr>
            </w:pPr>
            <w:r>
              <w:rPr>
                <w:rStyle w:val="19"/>
                <w:rFonts w:hint="eastAsia" w:ascii="仿宋" w:hAnsi="仿宋" w:eastAsia="仿宋" w:cs="仿宋"/>
                <w:b w:val="0"/>
                <w:sz w:val="24"/>
                <w:szCs w:val="24"/>
              </w:rPr>
              <w:t>1、头面部穴位</w:t>
            </w:r>
          </w:p>
        </w:tc>
        <w:tc>
          <w:tcPr>
            <w:tcW w:w="1140" w:type="dxa"/>
            <w:vMerge w:val="continue"/>
            <w:vAlign w:val="center"/>
          </w:tcPr>
          <w:p>
            <w:pPr>
              <w:pStyle w:val="21"/>
              <w:spacing w:line="280" w:lineRule="exact"/>
              <w:jc w:val="center"/>
              <w:rPr>
                <w:rFonts w:ascii="仿宋" w:hAnsi="仿宋" w:eastAsia="仿宋"/>
                <w:sz w:val="24"/>
              </w:rPr>
            </w:pPr>
          </w:p>
        </w:tc>
        <w:tc>
          <w:tcPr>
            <w:tcW w:w="2892" w:type="dxa"/>
            <w:vMerge w:val="continue"/>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43" w:type="dxa"/>
            <w:vMerge w:val="continue"/>
            <w:vAlign w:val="center"/>
          </w:tcPr>
          <w:p>
            <w:pPr>
              <w:rPr>
                <w:rStyle w:val="19"/>
                <w:rFonts w:ascii="仿宋" w:hAnsi="仿宋" w:eastAsia="仿宋" w:cs="仿宋"/>
                <w:sz w:val="24"/>
                <w:szCs w:val="24"/>
              </w:rPr>
            </w:pPr>
          </w:p>
        </w:tc>
        <w:tc>
          <w:tcPr>
            <w:tcW w:w="1140" w:type="dxa"/>
            <w:vMerge w:val="continue"/>
            <w:vAlign w:val="center"/>
          </w:tcPr>
          <w:p>
            <w:pPr>
              <w:jc w:val="center"/>
              <w:rPr>
                <w:rStyle w:val="19"/>
                <w:rFonts w:ascii="仿宋" w:hAnsi="仿宋" w:eastAsia="仿宋" w:cs="仿宋"/>
                <w:b w:val="0"/>
                <w:bCs w:val="0"/>
                <w:sz w:val="24"/>
                <w:szCs w:val="24"/>
              </w:rPr>
            </w:pPr>
          </w:p>
        </w:tc>
        <w:tc>
          <w:tcPr>
            <w:tcW w:w="2760" w:type="dxa"/>
            <w:vAlign w:val="center"/>
          </w:tcPr>
          <w:p>
            <w:pPr>
              <w:rPr>
                <w:rStyle w:val="19"/>
                <w:rFonts w:ascii="仿宋" w:hAnsi="仿宋" w:eastAsia="仿宋" w:cs="仿宋"/>
                <w:sz w:val="24"/>
                <w:szCs w:val="24"/>
              </w:rPr>
            </w:pPr>
            <w:r>
              <w:rPr>
                <w:rFonts w:hint="eastAsia" w:ascii="仿宋" w:hAnsi="仿宋" w:eastAsia="仿宋" w:cs="仿宋"/>
                <w:sz w:val="24"/>
                <w:szCs w:val="24"/>
              </w:rPr>
              <w:t>2、上肢穴位</w:t>
            </w:r>
          </w:p>
        </w:tc>
        <w:tc>
          <w:tcPr>
            <w:tcW w:w="1140" w:type="dxa"/>
            <w:vMerge w:val="continue"/>
            <w:vAlign w:val="center"/>
          </w:tcPr>
          <w:p>
            <w:pPr>
              <w:pStyle w:val="21"/>
              <w:spacing w:line="280" w:lineRule="exact"/>
              <w:jc w:val="center"/>
              <w:rPr>
                <w:rFonts w:ascii="仿宋" w:hAnsi="仿宋" w:eastAsia="仿宋"/>
                <w:sz w:val="24"/>
              </w:rPr>
            </w:pPr>
          </w:p>
        </w:tc>
        <w:tc>
          <w:tcPr>
            <w:tcW w:w="2892" w:type="dxa"/>
            <w:vMerge w:val="continue"/>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43" w:type="dxa"/>
            <w:vMerge w:val="continue"/>
            <w:vAlign w:val="center"/>
          </w:tcPr>
          <w:p>
            <w:pPr>
              <w:rPr>
                <w:rStyle w:val="19"/>
                <w:rFonts w:ascii="仿宋" w:hAnsi="仿宋" w:eastAsia="仿宋" w:cs="仿宋"/>
                <w:sz w:val="24"/>
                <w:szCs w:val="24"/>
              </w:rPr>
            </w:pPr>
          </w:p>
        </w:tc>
        <w:tc>
          <w:tcPr>
            <w:tcW w:w="1140" w:type="dxa"/>
            <w:vMerge w:val="continue"/>
            <w:vAlign w:val="center"/>
          </w:tcPr>
          <w:p>
            <w:pPr>
              <w:jc w:val="center"/>
              <w:rPr>
                <w:rStyle w:val="19"/>
                <w:rFonts w:ascii="仿宋" w:hAnsi="仿宋" w:eastAsia="仿宋" w:cs="仿宋"/>
                <w:b w:val="0"/>
                <w:bCs w:val="0"/>
                <w:sz w:val="24"/>
                <w:szCs w:val="24"/>
              </w:rPr>
            </w:pPr>
          </w:p>
        </w:tc>
        <w:tc>
          <w:tcPr>
            <w:tcW w:w="2760" w:type="dxa"/>
            <w:vAlign w:val="center"/>
          </w:tcPr>
          <w:p>
            <w:pPr>
              <w:rPr>
                <w:rStyle w:val="19"/>
                <w:rFonts w:ascii="仿宋" w:hAnsi="仿宋" w:eastAsia="仿宋" w:cs="仿宋"/>
                <w:sz w:val="24"/>
                <w:szCs w:val="24"/>
              </w:rPr>
            </w:pPr>
            <w:r>
              <w:rPr>
                <w:rStyle w:val="19"/>
                <w:rFonts w:hint="eastAsia" w:ascii="仿宋" w:hAnsi="仿宋" w:eastAsia="仿宋" w:cs="仿宋"/>
                <w:b w:val="0"/>
                <w:sz w:val="24"/>
                <w:szCs w:val="24"/>
              </w:rPr>
              <w:t>3、胸背穴位</w:t>
            </w:r>
          </w:p>
        </w:tc>
        <w:tc>
          <w:tcPr>
            <w:tcW w:w="1140" w:type="dxa"/>
            <w:vMerge w:val="continue"/>
            <w:vAlign w:val="center"/>
          </w:tcPr>
          <w:p>
            <w:pPr>
              <w:pStyle w:val="21"/>
              <w:spacing w:line="280" w:lineRule="exact"/>
              <w:jc w:val="center"/>
              <w:rPr>
                <w:rFonts w:ascii="仿宋" w:hAnsi="仿宋" w:eastAsia="仿宋"/>
                <w:sz w:val="24"/>
              </w:rPr>
            </w:pPr>
          </w:p>
        </w:tc>
        <w:tc>
          <w:tcPr>
            <w:tcW w:w="2892" w:type="dxa"/>
            <w:vMerge w:val="continue"/>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43" w:type="dxa"/>
            <w:vMerge w:val="continue"/>
            <w:vAlign w:val="center"/>
          </w:tcPr>
          <w:p>
            <w:pPr>
              <w:rPr>
                <w:rStyle w:val="19"/>
                <w:rFonts w:ascii="仿宋" w:hAnsi="仿宋" w:eastAsia="仿宋" w:cs="仿宋"/>
                <w:sz w:val="24"/>
                <w:szCs w:val="24"/>
              </w:rPr>
            </w:pPr>
          </w:p>
        </w:tc>
        <w:tc>
          <w:tcPr>
            <w:tcW w:w="1140" w:type="dxa"/>
            <w:vMerge w:val="continue"/>
            <w:vAlign w:val="center"/>
          </w:tcPr>
          <w:p>
            <w:pPr>
              <w:jc w:val="center"/>
              <w:rPr>
                <w:rStyle w:val="19"/>
                <w:rFonts w:ascii="仿宋" w:hAnsi="仿宋" w:eastAsia="仿宋" w:cs="仿宋"/>
                <w:b w:val="0"/>
                <w:bCs w:val="0"/>
                <w:sz w:val="24"/>
                <w:szCs w:val="24"/>
              </w:rPr>
            </w:pPr>
          </w:p>
        </w:tc>
        <w:tc>
          <w:tcPr>
            <w:tcW w:w="2760" w:type="dxa"/>
            <w:vAlign w:val="center"/>
          </w:tcPr>
          <w:p>
            <w:pPr>
              <w:rPr>
                <w:rStyle w:val="19"/>
                <w:rFonts w:ascii="仿宋" w:hAnsi="仿宋" w:eastAsia="仿宋" w:cs="仿宋"/>
                <w:sz w:val="24"/>
                <w:szCs w:val="24"/>
              </w:rPr>
            </w:pPr>
            <w:r>
              <w:rPr>
                <w:rStyle w:val="19"/>
                <w:rFonts w:hint="eastAsia" w:ascii="仿宋" w:hAnsi="仿宋" w:eastAsia="仿宋" w:cs="仿宋"/>
                <w:b w:val="0"/>
                <w:sz w:val="24"/>
                <w:szCs w:val="24"/>
              </w:rPr>
              <w:t>4、腰骶部穴位</w:t>
            </w:r>
          </w:p>
        </w:tc>
        <w:tc>
          <w:tcPr>
            <w:tcW w:w="1140" w:type="dxa"/>
            <w:vMerge w:val="continue"/>
            <w:vAlign w:val="center"/>
          </w:tcPr>
          <w:p>
            <w:pPr>
              <w:pStyle w:val="21"/>
              <w:spacing w:line="280" w:lineRule="exact"/>
              <w:jc w:val="center"/>
              <w:rPr>
                <w:rFonts w:ascii="仿宋" w:hAnsi="仿宋" w:eastAsia="仿宋"/>
                <w:sz w:val="24"/>
              </w:rPr>
            </w:pPr>
          </w:p>
        </w:tc>
        <w:tc>
          <w:tcPr>
            <w:tcW w:w="2892" w:type="dxa"/>
            <w:vMerge w:val="continue"/>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43" w:type="dxa"/>
            <w:vMerge w:val="continue"/>
            <w:vAlign w:val="center"/>
          </w:tcPr>
          <w:p>
            <w:pPr>
              <w:rPr>
                <w:rFonts w:ascii="仿宋" w:hAnsi="仿宋" w:eastAsia="仿宋" w:cs="仿宋"/>
                <w:sz w:val="24"/>
                <w:szCs w:val="24"/>
              </w:rPr>
            </w:pPr>
          </w:p>
        </w:tc>
        <w:tc>
          <w:tcPr>
            <w:tcW w:w="1140" w:type="dxa"/>
            <w:vMerge w:val="continue"/>
            <w:vAlign w:val="center"/>
          </w:tcPr>
          <w:p>
            <w:pPr>
              <w:jc w:val="center"/>
              <w:rPr>
                <w:rFonts w:ascii="仿宋" w:hAnsi="仿宋" w:eastAsia="仿宋" w:cs="仿宋"/>
                <w:sz w:val="24"/>
                <w:szCs w:val="24"/>
              </w:rPr>
            </w:pPr>
          </w:p>
        </w:tc>
        <w:tc>
          <w:tcPr>
            <w:tcW w:w="2760" w:type="dxa"/>
            <w:vAlign w:val="center"/>
          </w:tcPr>
          <w:p>
            <w:pPr>
              <w:rPr>
                <w:rFonts w:ascii="仿宋" w:hAnsi="仿宋" w:eastAsia="仿宋" w:cs="仿宋"/>
                <w:sz w:val="24"/>
                <w:szCs w:val="24"/>
              </w:rPr>
            </w:pPr>
            <w:r>
              <w:rPr>
                <w:rFonts w:hint="eastAsia" w:ascii="仿宋" w:hAnsi="仿宋" w:eastAsia="仿宋" w:cs="仿宋"/>
                <w:sz w:val="24"/>
                <w:szCs w:val="24"/>
              </w:rPr>
              <w:t>5、下肢穴位</w:t>
            </w:r>
          </w:p>
        </w:tc>
        <w:tc>
          <w:tcPr>
            <w:tcW w:w="1140" w:type="dxa"/>
            <w:vMerge w:val="continue"/>
            <w:vAlign w:val="center"/>
          </w:tcPr>
          <w:p>
            <w:pPr>
              <w:pStyle w:val="21"/>
              <w:spacing w:line="280" w:lineRule="exact"/>
              <w:jc w:val="center"/>
              <w:rPr>
                <w:rFonts w:ascii="仿宋" w:hAnsi="仿宋" w:eastAsia="仿宋"/>
                <w:sz w:val="24"/>
              </w:rPr>
            </w:pPr>
          </w:p>
        </w:tc>
        <w:tc>
          <w:tcPr>
            <w:tcW w:w="2892" w:type="dxa"/>
            <w:vMerge w:val="continue"/>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43" w:type="dxa"/>
            <w:vMerge w:val="continue"/>
            <w:vAlign w:val="center"/>
          </w:tcPr>
          <w:p>
            <w:pPr>
              <w:pStyle w:val="21"/>
              <w:spacing w:line="280" w:lineRule="exact"/>
              <w:rPr>
                <w:rFonts w:ascii="仿宋" w:hAnsi="仿宋" w:eastAsia="仿宋" w:cs="仿宋"/>
                <w:sz w:val="24"/>
              </w:rPr>
            </w:pPr>
          </w:p>
        </w:tc>
        <w:tc>
          <w:tcPr>
            <w:tcW w:w="1140" w:type="dxa"/>
            <w:vMerge w:val="restart"/>
            <w:vAlign w:val="center"/>
          </w:tcPr>
          <w:p>
            <w:pPr>
              <w:pStyle w:val="21"/>
              <w:spacing w:line="280" w:lineRule="exact"/>
              <w:jc w:val="center"/>
              <w:rPr>
                <w:rFonts w:ascii="仿宋" w:hAnsi="仿宋" w:eastAsia="仿宋" w:cs="仿宋"/>
                <w:sz w:val="24"/>
              </w:rPr>
            </w:pPr>
            <w:r>
              <w:rPr>
                <w:rFonts w:hint="eastAsia" w:ascii="仿宋" w:hAnsi="仿宋" w:eastAsia="仿宋" w:cs="仿宋"/>
                <w:sz w:val="24"/>
              </w:rPr>
              <w:t>4</w:t>
            </w:r>
          </w:p>
        </w:tc>
        <w:tc>
          <w:tcPr>
            <w:tcW w:w="2760" w:type="dxa"/>
            <w:vAlign w:val="center"/>
          </w:tcPr>
          <w:p>
            <w:pPr>
              <w:pStyle w:val="21"/>
              <w:spacing w:line="280" w:lineRule="exact"/>
              <w:rPr>
                <w:rFonts w:ascii="仿宋" w:hAnsi="仿宋" w:eastAsia="仿宋" w:cs="仿宋"/>
                <w:sz w:val="24"/>
              </w:rPr>
            </w:pPr>
            <w:r>
              <w:rPr>
                <w:rStyle w:val="19"/>
                <w:rFonts w:hint="eastAsia" w:ascii="仿宋" w:hAnsi="仿宋" w:eastAsia="仿宋" w:cs="仿宋"/>
                <w:sz w:val="24"/>
              </w:rPr>
              <w:t>模块四：常见疾病取穴</w:t>
            </w:r>
          </w:p>
        </w:tc>
        <w:tc>
          <w:tcPr>
            <w:tcW w:w="1140" w:type="dxa"/>
            <w:vMerge w:val="restart"/>
            <w:vAlign w:val="center"/>
          </w:tcPr>
          <w:p>
            <w:pPr>
              <w:pStyle w:val="21"/>
              <w:spacing w:line="280" w:lineRule="exact"/>
              <w:jc w:val="center"/>
              <w:rPr>
                <w:rFonts w:ascii="仿宋" w:hAnsi="仿宋" w:eastAsia="仿宋"/>
                <w:sz w:val="24"/>
              </w:rPr>
            </w:pPr>
            <w:r>
              <w:rPr>
                <w:rFonts w:hint="eastAsia" w:ascii="仿宋" w:hAnsi="仿宋" w:eastAsia="仿宋"/>
                <w:sz w:val="24"/>
              </w:rPr>
              <w:t>40</w:t>
            </w:r>
          </w:p>
        </w:tc>
        <w:tc>
          <w:tcPr>
            <w:tcW w:w="2892" w:type="dxa"/>
            <w:vMerge w:val="restart"/>
          </w:tcPr>
          <w:p>
            <w:pPr>
              <w:pStyle w:val="21"/>
              <w:spacing w:line="360" w:lineRule="exact"/>
              <w:rPr>
                <w:rStyle w:val="19"/>
                <w:rFonts w:ascii="仿宋" w:hAnsi="仿宋" w:eastAsia="仿宋" w:cs="仿宋"/>
                <w:b w:val="0"/>
                <w:bCs w:val="0"/>
                <w:sz w:val="24"/>
                <w:szCs w:val="22"/>
              </w:rPr>
            </w:pPr>
            <w:r>
              <w:rPr>
                <w:rStyle w:val="19"/>
                <w:rFonts w:hint="eastAsia" w:ascii="仿宋" w:hAnsi="仿宋" w:eastAsia="仿宋" w:cs="仿宋"/>
                <w:b w:val="0"/>
                <w:bCs w:val="0"/>
                <w:sz w:val="24"/>
                <w:szCs w:val="22"/>
              </w:rPr>
              <w:t>重点：</w:t>
            </w:r>
          </w:p>
          <w:p>
            <w:pPr>
              <w:pStyle w:val="21"/>
              <w:spacing w:line="360" w:lineRule="exact"/>
              <w:rPr>
                <w:rStyle w:val="19"/>
                <w:rFonts w:ascii="仿宋" w:hAnsi="仿宋" w:eastAsia="仿宋" w:cs="仿宋"/>
                <w:b w:val="0"/>
                <w:bCs w:val="0"/>
                <w:sz w:val="24"/>
                <w:szCs w:val="22"/>
              </w:rPr>
            </w:pPr>
            <w:r>
              <w:rPr>
                <w:rStyle w:val="19"/>
                <w:rFonts w:hint="eastAsia" w:ascii="仿宋" w:hAnsi="仿宋" w:eastAsia="仿宋" w:cs="仿宋"/>
                <w:b w:val="0"/>
                <w:bCs w:val="0"/>
                <w:sz w:val="24"/>
                <w:szCs w:val="22"/>
              </w:rPr>
              <w:t>掌握常见病的基本配穴，并能准确定位及应用手法操作。</w:t>
            </w:r>
          </w:p>
          <w:p>
            <w:pPr>
              <w:pStyle w:val="21"/>
              <w:spacing w:line="280" w:lineRule="exact"/>
              <w:jc w:val="left"/>
              <w:rPr>
                <w:rStyle w:val="19"/>
                <w:rFonts w:ascii="仿宋" w:hAnsi="仿宋" w:eastAsia="仿宋" w:cs="仿宋"/>
                <w:b w:val="0"/>
                <w:bCs w:val="0"/>
                <w:sz w:val="24"/>
                <w:szCs w:val="22"/>
              </w:rPr>
            </w:pPr>
            <w:r>
              <w:rPr>
                <w:rStyle w:val="19"/>
                <w:rFonts w:hint="eastAsia" w:ascii="仿宋" w:hAnsi="仿宋" w:eastAsia="仿宋" w:cs="仿宋"/>
                <w:b w:val="0"/>
                <w:bCs w:val="0"/>
                <w:sz w:val="24"/>
                <w:szCs w:val="22"/>
              </w:rPr>
              <w:t>难点：</w:t>
            </w:r>
          </w:p>
          <w:p>
            <w:pPr>
              <w:pStyle w:val="21"/>
              <w:spacing w:line="280" w:lineRule="exact"/>
              <w:jc w:val="left"/>
              <w:rPr>
                <w:rFonts w:ascii="仿宋" w:hAnsi="仿宋" w:eastAsia="仿宋"/>
                <w:sz w:val="24"/>
              </w:rPr>
            </w:pPr>
            <w:r>
              <w:rPr>
                <w:rStyle w:val="19"/>
                <w:rFonts w:hint="eastAsia" w:ascii="仿宋" w:hAnsi="仿宋" w:eastAsia="仿宋" w:cs="仿宋"/>
                <w:b w:val="0"/>
                <w:bCs w:val="0"/>
                <w:sz w:val="24"/>
                <w:szCs w:val="22"/>
              </w:rPr>
              <w:t>根据个体差异在基本穴位的基础上进行穴位加减。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43" w:type="dxa"/>
            <w:vMerge w:val="continue"/>
            <w:vAlign w:val="center"/>
          </w:tcPr>
          <w:p>
            <w:pPr>
              <w:pStyle w:val="21"/>
              <w:spacing w:line="280" w:lineRule="exact"/>
              <w:rPr>
                <w:rFonts w:ascii="仿宋" w:hAnsi="仿宋" w:eastAsia="仿宋" w:cs="仿宋"/>
                <w:sz w:val="24"/>
              </w:rPr>
            </w:pPr>
          </w:p>
        </w:tc>
        <w:tc>
          <w:tcPr>
            <w:tcW w:w="1140" w:type="dxa"/>
            <w:vMerge w:val="continue"/>
            <w:vAlign w:val="center"/>
          </w:tcPr>
          <w:p>
            <w:pPr>
              <w:pStyle w:val="21"/>
              <w:spacing w:line="280" w:lineRule="exact"/>
              <w:rPr>
                <w:rFonts w:ascii="仿宋" w:hAnsi="仿宋" w:eastAsia="仿宋" w:cs="仿宋"/>
                <w:sz w:val="24"/>
              </w:rPr>
            </w:pPr>
          </w:p>
        </w:tc>
        <w:tc>
          <w:tcPr>
            <w:tcW w:w="2760" w:type="dxa"/>
            <w:vAlign w:val="center"/>
          </w:tcPr>
          <w:p>
            <w:pPr>
              <w:pStyle w:val="21"/>
              <w:spacing w:line="280" w:lineRule="exact"/>
              <w:rPr>
                <w:rFonts w:ascii="仿宋" w:hAnsi="仿宋" w:eastAsia="仿宋" w:cs="仿宋"/>
                <w:sz w:val="24"/>
              </w:rPr>
            </w:pPr>
            <w:r>
              <w:rPr>
                <w:rStyle w:val="19"/>
                <w:rFonts w:hint="eastAsia" w:ascii="仿宋" w:hAnsi="仿宋" w:eastAsia="仿宋" w:cs="仿宋"/>
                <w:b w:val="0"/>
                <w:sz w:val="24"/>
              </w:rPr>
              <w:t>1、腹泻</w:t>
            </w:r>
          </w:p>
        </w:tc>
        <w:tc>
          <w:tcPr>
            <w:tcW w:w="1140" w:type="dxa"/>
            <w:vMerge w:val="continue"/>
            <w:vAlign w:val="center"/>
          </w:tcPr>
          <w:p>
            <w:pPr>
              <w:pStyle w:val="21"/>
              <w:spacing w:line="280" w:lineRule="exact"/>
              <w:jc w:val="center"/>
              <w:rPr>
                <w:rFonts w:ascii="仿宋" w:hAnsi="仿宋" w:eastAsia="仿宋"/>
                <w:sz w:val="24"/>
              </w:rPr>
            </w:pPr>
          </w:p>
        </w:tc>
        <w:tc>
          <w:tcPr>
            <w:tcW w:w="2892" w:type="dxa"/>
            <w:vMerge w:val="continue"/>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43" w:type="dxa"/>
            <w:vMerge w:val="continue"/>
            <w:vAlign w:val="center"/>
          </w:tcPr>
          <w:p>
            <w:pPr>
              <w:pStyle w:val="21"/>
              <w:spacing w:line="280" w:lineRule="exact"/>
              <w:rPr>
                <w:rFonts w:ascii="仿宋" w:hAnsi="仿宋" w:eastAsia="仿宋" w:cs="仿宋"/>
                <w:sz w:val="24"/>
              </w:rPr>
            </w:pPr>
          </w:p>
        </w:tc>
        <w:tc>
          <w:tcPr>
            <w:tcW w:w="1140" w:type="dxa"/>
            <w:vMerge w:val="continue"/>
            <w:vAlign w:val="center"/>
          </w:tcPr>
          <w:p>
            <w:pPr>
              <w:pStyle w:val="21"/>
              <w:spacing w:line="280" w:lineRule="exact"/>
              <w:rPr>
                <w:rFonts w:ascii="仿宋" w:hAnsi="仿宋" w:eastAsia="仿宋" w:cs="仿宋"/>
                <w:sz w:val="24"/>
              </w:rPr>
            </w:pPr>
          </w:p>
        </w:tc>
        <w:tc>
          <w:tcPr>
            <w:tcW w:w="2760" w:type="dxa"/>
            <w:vAlign w:val="center"/>
          </w:tcPr>
          <w:p>
            <w:pPr>
              <w:pStyle w:val="21"/>
              <w:spacing w:line="280" w:lineRule="exact"/>
              <w:rPr>
                <w:rFonts w:ascii="仿宋" w:hAnsi="仿宋" w:eastAsia="仿宋" w:cs="仿宋"/>
                <w:sz w:val="24"/>
              </w:rPr>
            </w:pPr>
            <w:r>
              <w:rPr>
                <w:rStyle w:val="19"/>
                <w:rFonts w:hint="eastAsia" w:ascii="仿宋" w:hAnsi="仿宋" w:eastAsia="仿宋" w:cs="仿宋"/>
                <w:b w:val="0"/>
                <w:sz w:val="24"/>
              </w:rPr>
              <w:t>2、呕吐</w:t>
            </w:r>
          </w:p>
        </w:tc>
        <w:tc>
          <w:tcPr>
            <w:tcW w:w="1140" w:type="dxa"/>
            <w:vMerge w:val="continue"/>
            <w:vAlign w:val="center"/>
          </w:tcPr>
          <w:p>
            <w:pPr>
              <w:pStyle w:val="21"/>
              <w:spacing w:line="280" w:lineRule="exact"/>
              <w:jc w:val="center"/>
              <w:rPr>
                <w:rFonts w:ascii="仿宋" w:hAnsi="仿宋" w:eastAsia="仿宋"/>
                <w:sz w:val="24"/>
              </w:rPr>
            </w:pPr>
          </w:p>
        </w:tc>
        <w:tc>
          <w:tcPr>
            <w:tcW w:w="2892" w:type="dxa"/>
            <w:vMerge w:val="continue"/>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43" w:type="dxa"/>
            <w:vMerge w:val="continue"/>
            <w:vAlign w:val="center"/>
          </w:tcPr>
          <w:p>
            <w:pPr>
              <w:pStyle w:val="21"/>
              <w:spacing w:line="280" w:lineRule="exact"/>
              <w:rPr>
                <w:rFonts w:ascii="仿宋" w:hAnsi="仿宋" w:eastAsia="仿宋" w:cs="仿宋"/>
                <w:sz w:val="24"/>
              </w:rPr>
            </w:pPr>
          </w:p>
        </w:tc>
        <w:tc>
          <w:tcPr>
            <w:tcW w:w="1140" w:type="dxa"/>
            <w:vMerge w:val="continue"/>
            <w:vAlign w:val="center"/>
          </w:tcPr>
          <w:p>
            <w:pPr>
              <w:pStyle w:val="21"/>
              <w:spacing w:line="280" w:lineRule="exact"/>
              <w:rPr>
                <w:rFonts w:ascii="仿宋" w:hAnsi="仿宋" w:eastAsia="仿宋" w:cs="仿宋"/>
                <w:sz w:val="24"/>
              </w:rPr>
            </w:pPr>
          </w:p>
        </w:tc>
        <w:tc>
          <w:tcPr>
            <w:tcW w:w="2760" w:type="dxa"/>
            <w:vAlign w:val="center"/>
          </w:tcPr>
          <w:p>
            <w:pPr>
              <w:pStyle w:val="21"/>
              <w:spacing w:line="280" w:lineRule="exact"/>
              <w:rPr>
                <w:rFonts w:ascii="仿宋" w:hAnsi="仿宋" w:eastAsia="仿宋" w:cs="仿宋"/>
                <w:sz w:val="24"/>
              </w:rPr>
            </w:pPr>
            <w:r>
              <w:rPr>
                <w:rStyle w:val="19"/>
                <w:rFonts w:hint="eastAsia" w:ascii="仿宋" w:hAnsi="仿宋" w:eastAsia="仿宋" w:cs="仿宋"/>
                <w:b w:val="0"/>
                <w:sz w:val="24"/>
              </w:rPr>
              <w:t>3、腹痛</w:t>
            </w:r>
          </w:p>
        </w:tc>
        <w:tc>
          <w:tcPr>
            <w:tcW w:w="1140" w:type="dxa"/>
            <w:vMerge w:val="continue"/>
            <w:vAlign w:val="center"/>
          </w:tcPr>
          <w:p>
            <w:pPr>
              <w:pStyle w:val="21"/>
              <w:spacing w:line="280" w:lineRule="exact"/>
              <w:jc w:val="center"/>
              <w:rPr>
                <w:rFonts w:ascii="仿宋" w:hAnsi="仿宋" w:eastAsia="仿宋"/>
                <w:sz w:val="24"/>
              </w:rPr>
            </w:pPr>
          </w:p>
        </w:tc>
        <w:tc>
          <w:tcPr>
            <w:tcW w:w="2892" w:type="dxa"/>
            <w:vMerge w:val="continue"/>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43" w:type="dxa"/>
            <w:vMerge w:val="continue"/>
            <w:vAlign w:val="center"/>
          </w:tcPr>
          <w:p>
            <w:pPr>
              <w:pStyle w:val="21"/>
              <w:spacing w:line="280" w:lineRule="exact"/>
              <w:rPr>
                <w:rFonts w:ascii="仿宋" w:hAnsi="仿宋" w:eastAsia="仿宋" w:cs="仿宋"/>
                <w:sz w:val="24"/>
              </w:rPr>
            </w:pPr>
          </w:p>
        </w:tc>
        <w:tc>
          <w:tcPr>
            <w:tcW w:w="1140" w:type="dxa"/>
            <w:vMerge w:val="continue"/>
            <w:vAlign w:val="center"/>
          </w:tcPr>
          <w:p>
            <w:pPr>
              <w:pStyle w:val="21"/>
              <w:spacing w:line="280" w:lineRule="exact"/>
              <w:rPr>
                <w:rFonts w:ascii="仿宋" w:hAnsi="仿宋" w:eastAsia="仿宋" w:cs="仿宋"/>
                <w:sz w:val="24"/>
              </w:rPr>
            </w:pPr>
          </w:p>
        </w:tc>
        <w:tc>
          <w:tcPr>
            <w:tcW w:w="2760" w:type="dxa"/>
            <w:vAlign w:val="center"/>
          </w:tcPr>
          <w:p>
            <w:pPr>
              <w:pStyle w:val="21"/>
              <w:spacing w:line="280" w:lineRule="exact"/>
              <w:rPr>
                <w:rFonts w:ascii="仿宋" w:hAnsi="仿宋" w:eastAsia="仿宋" w:cs="仿宋"/>
                <w:sz w:val="24"/>
              </w:rPr>
            </w:pPr>
            <w:r>
              <w:rPr>
                <w:rStyle w:val="19"/>
                <w:rFonts w:hint="eastAsia" w:ascii="仿宋" w:hAnsi="仿宋" w:eastAsia="仿宋" w:cs="仿宋"/>
                <w:b w:val="0"/>
                <w:sz w:val="24"/>
              </w:rPr>
              <w:t>4、小儿疳积</w:t>
            </w:r>
          </w:p>
        </w:tc>
        <w:tc>
          <w:tcPr>
            <w:tcW w:w="1140" w:type="dxa"/>
            <w:vMerge w:val="continue"/>
            <w:vAlign w:val="center"/>
          </w:tcPr>
          <w:p>
            <w:pPr>
              <w:pStyle w:val="21"/>
              <w:spacing w:line="280" w:lineRule="exact"/>
              <w:jc w:val="center"/>
              <w:rPr>
                <w:rFonts w:ascii="仿宋" w:hAnsi="仿宋" w:eastAsia="仿宋"/>
                <w:sz w:val="24"/>
              </w:rPr>
            </w:pPr>
          </w:p>
        </w:tc>
        <w:tc>
          <w:tcPr>
            <w:tcW w:w="2892" w:type="dxa"/>
            <w:vMerge w:val="continue"/>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43" w:type="dxa"/>
            <w:vMerge w:val="continue"/>
            <w:vAlign w:val="center"/>
          </w:tcPr>
          <w:p>
            <w:pPr>
              <w:pStyle w:val="21"/>
              <w:spacing w:line="280" w:lineRule="exact"/>
              <w:rPr>
                <w:rFonts w:ascii="仿宋" w:hAnsi="仿宋" w:eastAsia="仿宋" w:cs="仿宋"/>
                <w:sz w:val="24"/>
              </w:rPr>
            </w:pPr>
          </w:p>
        </w:tc>
        <w:tc>
          <w:tcPr>
            <w:tcW w:w="1140" w:type="dxa"/>
            <w:vMerge w:val="continue"/>
            <w:vAlign w:val="center"/>
          </w:tcPr>
          <w:p>
            <w:pPr>
              <w:pStyle w:val="21"/>
              <w:spacing w:line="280" w:lineRule="exact"/>
              <w:rPr>
                <w:rFonts w:ascii="仿宋" w:hAnsi="仿宋" w:eastAsia="仿宋" w:cs="仿宋"/>
                <w:sz w:val="24"/>
              </w:rPr>
            </w:pPr>
          </w:p>
        </w:tc>
        <w:tc>
          <w:tcPr>
            <w:tcW w:w="2760" w:type="dxa"/>
            <w:vAlign w:val="center"/>
          </w:tcPr>
          <w:p>
            <w:pPr>
              <w:pStyle w:val="21"/>
              <w:spacing w:line="280" w:lineRule="exact"/>
              <w:rPr>
                <w:rFonts w:ascii="仿宋" w:hAnsi="仿宋" w:eastAsia="仿宋" w:cs="仿宋"/>
                <w:sz w:val="24"/>
              </w:rPr>
            </w:pPr>
            <w:r>
              <w:rPr>
                <w:rStyle w:val="19"/>
                <w:rFonts w:hint="eastAsia" w:ascii="仿宋" w:hAnsi="仿宋" w:eastAsia="仿宋" w:cs="仿宋"/>
                <w:b w:val="0"/>
                <w:sz w:val="24"/>
              </w:rPr>
              <w:t>5、便秘</w:t>
            </w:r>
          </w:p>
        </w:tc>
        <w:tc>
          <w:tcPr>
            <w:tcW w:w="1140" w:type="dxa"/>
            <w:vMerge w:val="continue"/>
            <w:vAlign w:val="center"/>
          </w:tcPr>
          <w:p>
            <w:pPr>
              <w:pStyle w:val="21"/>
              <w:spacing w:line="280" w:lineRule="exact"/>
              <w:jc w:val="center"/>
              <w:rPr>
                <w:rFonts w:ascii="仿宋" w:hAnsi="仿宋" w:eastAsia="仿宋"/>
                <w:sz w:val="24"/>
              </w:rPr>
            </w:pPr>
          </w:p>
        </w:tc>
        <w:tc>
          <w:tcPr>
            <w:tcW w:w="2892" w:type="dxa"/>
            <w:vMerge w:val="continue"/>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43" w:type="dxa"/>
            <w:vMerge w:val="continue"/>
            <w:vAlign w:val="center"/>
          </w:tcPr>
          <w:p>
            <w:pPr>
              <w:pStyle w:val="21"/>
              <w:spacing w:line="280" w:lineRule="exact"/>
              <w:rPr>
                <w:rFonts w:ascii="仿宋" w:hAnsi="仿宋" w:eastAsia="仿宋" w:cs="仿宋"/>
                <w:sz w:val="24"/>
              </w:rPr>
            </w:pPr>
          </w:p>
        </w:tc>
        <w:tc>
          <w:tcPr>
            <w:tcW w:w="1140" w:type="dxa"/>
            <w:vMerge w:val="continue"/>
            <w:vAlign w:val="center"/>
          </w:tcPr>
          <w:p>
            <w:pPr>
              <w:pStyle w:val="21"/>
              <w:spacing w:line="280" w:lineRule="exact"/>
              <w:rPr>
                <w:rFonts w:ascii="仿宋" w:hAnsi="仿宋" w:eastAsia="仿宋" w:cs="仿宋"/>
                <w:sz w:val="24"/>
              </w:rPr>
            </w:pPr>
          </w:p>
        </w:tc>
        <w:tc>
          <w:tcPr>
            <w:tcW w:w="2760" w:type="dxa"/>
            <w:vAlign w:val="center"/>
          </w:tcPr>
          <w:p>
            <w:pPr>
              <w:pStyle w:val="21"/>
              <w:spacing w:line="280" w:lineRule="exact"/>
              <w:rPr>
                <w:rFonts w:ascii="仿宋" w:hAnsi="仿宋" w:eastAsia="仿宋" w:cs="仿宋"/>
                <w:sz w:val="24"/>
              </w:rPr>
            </w:pPr>
            <w:r>
              <w:rPr>
                <w:rStyle w:val="19"/>
                <w:rFonts w:hint="eastAsia" w:ascii="仿宋" w:hAnsi="仿宋" w:eastAsia="仿宋" w:cs="仿宋"/>
                <w:b w:val="0"/>
                <w:sz w:val="24"/>
              </w:rPr>
              <w:t>6、发热</w:t>
            </w:r>
          </w:p>
        </w:tc>
        <w:tc>
          <w:tcPr>
            <w:tcW w:w="1140" w:type="dxa"/>
            <w:vMerge w:val="continue"/>
            <w:vAlign w:val="center"/>
          </w:tcPr>
          <w:p>
            <w:pPr>
              <w:pStyle w:val="21"/>
              <w:spacing w:line="280" w:lineRule="exact"/>
              <w:jc w:val="center"/>
              <w:rPr>
                <w:rFonts w:ascii="仿宋" w:hAnsi="仿宋" w:eastAsia="仿宋"/>
                <w:sz w:val="24"/>
              </w:rPr>
            </w:pPr>
          </w:p>
        </w:tc>
        <w:tc>
          <w:tcPr>
            <w:tcW w:w="2892" w:type="dxa"/>
            <w:vMerge w:val="continue"/>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43" w:type="dxa"/>
            <w:vMerge w:val="continue"/>
            <w:vAlign w:val="center"/>
          </w:tcPr>
          <w:p>
            <w:pPr>
              <w:pStyle w:val="21"/>
              <w:spacing w:line="280" w:lineRule="exact"/>
              <w:rPr>
                <w:rFonts w:ascii="仿宋" w:hAnsi="仿宋" w:eastAsia="仿宋" w:cs="仿宋"/>
                <w:sz w:val="24"/>
              </w:rPr>
            </w:pPr>
          </w:p>
        </w:tc>
        <w:tc>
          <w:tcPr>
            <w:tcW w:w="1140" w:type="dxa"/>
            <w:vMerge w:val="continue"/>
            <w:vAlign w:val="center"/>
          </w:tcPr>
          <w:p>
            <w:pPr>
              <w:pStyle w:val="21"/>
              <w:spacing w:line="280" w:lineRule="exact"/>
              <w:rPr>
                <w:rFonts w:ascii="仿宋" w:hAnsi="仿宋" w:eastAsia="仿宋" w:cs="仿宋"/>
                <w:sz w:val="24"/>
              </w:rPr>
            </w:pPr>
          </w:p>
        </w:tc>
        <w:tc>
          <w:tcPr>
            <w:tcW w:w="2760" w:type="dxa"/>
            <w:vAlign w:val="center"/>
          </w:tcPr>
          <w:p>
            <w:pPr>
              <w:pStyle w:val="21"/>
              <w:spacing w:line="280" w:lineRule="exact"/>
              <w:rPr>
                <w:rFonts w:ascii="仿宋" w:hAnsi="仿宋" w:eastAsia="仿宋" w:cs="仿宋"/>
                <w:sz w:val="24"/>
              </w:rPr>
            </w:pPr>
            <w:r>
              <w:rPr>
                <w:rStyle w:val="19"/>
                <w:rFonts w:hint="eastAsia" w:ascii="仿宋" w:hAnsi="仿宋" w:eastAsia="仿宋" w:cs="仿宋"/>
                <w:b w:val="0"/>
                <w:sz w:val="24"/>
              </w:rPr>
              <w:t>7、咳嗽</w:t>
            </w:r>
          </w:p>
        </w:tc>
        <w:tc>
          <w:tcPr>
            <w:tcW w:w="1140" w:type="dxa"/>
            <w:vMerge w:val="continue"/>
            <w:vAlign w:val="center"/>
          </w:tcPr>
          <w:p>
            <w:pPr>
              <w:pStyle w:val="21"/>
              <w:spacing w:line="280" w:lineRule="exact"/>
              <w:jc w:val="center"/>
              <w:rPr>
                <w:rFonts w:ascii="仿宋" w:hAnsi="仿宋" w:eastAsia="仿宋"/>
                <w:sz w:val="24"/>
              </w:rPr>
            </w:pPr>
          </w:p>
        </w:tc>
        <w:tc>
          <w:tcPr>
            <w:tcW w:w="2892" w:type="dxa"/>
            <w:vMerge w:val="continue"/>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43" w:type="dxa"/>
            <w:vMerge w:val="continue"/>
            <w:vAlign w:val="center"/>
          </w:tcPr>
          <w:p>
            <w:pPr>
              <w:pStyle w:val="21"/>
              <w:spacing w:line="280" w:lineRule="exact"/>
              <w:rPr>
                <w:rFonts w:ascii="仿宋" w:hAnsi="仿宋" w:eastAsia="仿宋" w:cs="仿宋"/>
                <w:sz w:val="24"/>
              </w:rPr>
            </w:pPr>
          </w:p>
        </w:tc>
        <w:tc>
          <w:tcPr>
            <w:tcW w:w="1140" w:type="dxa"/>
            <w:vMerge w:val="continue"/>
            <w:vAlign w:val="center"/>
          </w:tcPr>
          <w:p>
            <w:pPr>
              <w:pStyle w:val="21"/>
              <w:spacing w:line="280" w:lineRule="exact"/>
              <w:rPr>
                <w:rFonts w:ascii="仿宋" w:hAnsi="仿宋" w:eastAsia="仿宋" w:cs="仿宋"/>
                <w:sz w:val="24"/>
              </w:rPr>
            </w:pPr>
          </w:p>
        </w:tc>
        <w:tc>
          <w:tcPr>
            <w:tcW w:w="2760" w:type="dxa"/>
            <w:vAlign w:val="center"/>
          </w:tcPr>
          <w:p>
            <w:pPr>
              <w:pStyle w:val="21"/>
              <w:spacing w:line="280" w:lineRule="exact"/>
              <w:rPr>
                <w:rFonts w:ascii="仿宋" w:hAnsi="仿宋" w:eastAsia="仿宋" w:cs="仿宋"/>
                <w:sz w:val="24"/>
              </w:rPr>
            </w:pPr>
            <w:r>
              <w:rPr>
                <w:rStyle w:val="19"/>
                <w:rFonts w:hint="eastAsia" w:ascii="仿宋" w:hAnsi="仿宋" w:eastAsia="仿宋" w:cs="仿宋"/>
                <w:b w:val="0"/>
                <w:sz w:val="24"/>
                <w:lang w:val="en-US" w:eastAsia="zh-CN"/>
              </w:rPr>
              <w:t>8</w:t>
            </w:r>
            <w:r>
              <w:rPr>
                <w:rStyle w:val="19"/>
                <w:rFonts w:hint="eastAsia" w:ascii="仿宋" w:hAnsi="仿宋" w:eastAsia="仿宋" w:cs="仿宋"/>
                <w:b w:val="0"/>
                <w:sz w:val="24"/>
              </w:rPr>
              <w:t>、遗尿</w:t>
            </w:r>
          </w:p>
        </w:tc>
        <w:tc>
          <w:tcPr>
            <w:tcW w:w="1140" w:type="dxa"/>
            <w:vMerge w:val="continue"/>
            <w:vAlign w:val="center"/>
          </w:tcPr>
          <w:p>
            <w:pPr>
              <w:pStyle w:val="21"/>
              <w:spacing w:line="280" w:lineRule="exact"/>
              <w:jc w:val="center"/>
              <w:rPr>
                <w:rFonts w:ascii="仿宋" w:hAnsi="仿宋" w:eastAsia="仿宋"/>
                <w:sz w:val="24"/>
              </w:rPr>
            </w:pPr>
          </w:p>
        </w:tc>
        <w:tc>
          <w:tcPr>
            <w:tcW w:w="2892" w:type="dxa"/>
            <w:vMerge w:val="continue"/>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43" w:type="dxa"/>
            <w:vMerge w:val="continue"/>
            <w:vAlign w:val="center"/>
          </w:tcPr>
          <w:p>
            <w:pPr>
              <w:pStyle w:val="21"/>
              <w:spacing w:line="280" w:lineRule="exact"/>
              <w:rPr>
                <w:rFonts w:ascii="仿宋" w:hAnsi="仿宋" w:eastAsia="仿宋" w:cs="仿宋"/>
                <w:sz w:val="24"/>
              </w:rPr>
            </w:pPr>
          </w:p>
        </w:tc>
        <w:tc>
          <w:tcPr>
            <w:tcW w:w="1140" w:type="dxa"/>
            <w:vMerge w:val="continue"/>
            <w:vAlign w:val="center"/>
          </w:tcPr>
          <w:p>
            <w:pPr>
              <w:pStyle w:val="21"/>
              <w:spacing w:line="280" w:lineRule="exact"/>
              <w:rPr>
                <w:rFonts w:ascii="仿宋" w:hAnsi="仿宋" w:eastAsia="仿宋" w:cs="仿宋"/>
                <w:sz w:val="24"/>
              </w:rPr>
            </w:pPr>
          </w:p>
        </w:tc>
        <w:tc>
          <w:tcPr>
            <w:tcW w:w="2760" w:type="dxa"/>
            <w:vAlign w:val="center"/>
          </w:tcPr>
          <w:p>
            <w:pPr>
              <w:pStyle w:val="21"/>
              <w:spacing w:line="280" w:lineRule="exact"/>
              <w:rPr>
                <w:rFonts w:ascii="仿宋" w:hAnsi="仿宋" w:eastAsia="仿宋" w:cs="仿宋"/>
                <w:sz w:val="24"/>
              </w:rPr>
            </w:pPr>
            <w:r>
              <w:rPr>
                <w:rStyle w:val="19"/>
                <w:rFonts w:hint="eastAsia" w:ascii="仿宋" w:hAnsi="仿宋" w:eastAsia="仿宋" w:cs="仿宋"/>
                <w:b w:val="0"/>
                <w:sz w:val="24"/>
                <w:lang w:val="en-US" w:eastAsia="zh-CN"/>
              </w:rPr>
              <w:t>9</w:t>
            </w:r>
            <w:r>
              <w:rPr>
                <w:rStyle w:val="19"/>
                <w:rFonts w:hint="eastAsia" w:ascii="仿宋" w:hAnsi="仿宋" w:eastAsia="仿宋" w:cs="仿宋"/>
                <w:b w:val="0"/>
                <w:sz w:val="24"/>
              </w:rPr>
              <w:t>、小儿推拿儿童保健相关内容</w:t>
            </w:r>
          </w:p>
        </w:tc>
        <w:tc>
          <w:tcPr>
            <w:tcW w:w="1140" w:type="dxa"/>
            <w:vMerge w:val="continue"/>
            <w:vAlign w:val="center"/>
          </w:tcPr>
          <w:p>
            <w:pPr>
              <w:pStyle w:val="21"/>
              <w:spacing w:line="280" w:lineRule="exact"/>
              <w:jc w:val="center"/>
              <w:rPr>
                <w:rFonts w:ascii="仿宋" w:hAnsi="仿宋" w:eastAsia="仿宋"/>
                <w:sz w:val="24"/>
              </w:rPr>
            </w:pPr>
          </w:p>
        </w:tc>
        <w:tc>
          <w:tcPr>
            <w:tcW w:w="2892" w:type="dxa"/>
            <w:vMerge w:val="continue"/>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43" w:type="dxa"/>
            <w:vMerge w:val="restart"/>
            <w:vAlign w:val="center"/>
          </w:tcPr>
          <w:p>
            <w:pPr>
              <w:pStyle w:val="21"/>
              <w:spacing w:line="280" w:lineRule="exact"/>
              <w:rPr>
                <w:rFonts w:ascii="仿宋" w:hAnsi="仿宋" w:eastAsia="仿宋" w:cs="仿宋"/>
                <w:bCs/>
                <w:sz w:val="24"/>
              </w:rPr>
            </w:pPr>
            <w:r>
              <w:rPr>
                <w:rFonts w:hint="eastAsia" w:ascii="仿宋" w:hAnsi="仿宋" w:eastAsia="仿宋" w:cs="仿宋"/>
                <w:bCs/>
                <w:sz w:val="24"/>
              </w:rPr>
              <w:t>实操</w:t>
            </w:r>
          </w:p>
        </w:tc>
        <w:tc>
          <w:tcPr>
            <w:tcW w:w="1140" w:type="dxa"/>
            <w:vAlign w:val="center"/>
          </w:tcPr>
          <w:p>
            <w:pPr>
              <w:pStyle w:val="21"/>
              <w:spacing w:line="280" w:lineRule="exact"/>
              <w:jc w:val="center"/>
              <w:rPr>
                <w:rFonts w:ascii="仿宋" w:hAnsi="仿宋" w:eastAsia="仿宋" w:cs="仿宋"/>
                <w:sz w:val="24"/>
              </w:rPr>
            </w:pPr>
            <w:r>
              <w:rPr>
                <w:rFonts w:hint="eastAsia" w:ascii="仿宋" w:hAnsi="仿宋" w:eastAsia="仿宋" w:cs="仿宋"/>
                <w:sz w:val="24"/>
              </w:rPr>
              <w:t>1</w:t>
            </w:r>
          </w:p>
        </w:tc>
        <w:tc>
          <w:tcPr>
            <w:tcW w:w="2760" w:type="dxa"/>
            <w:vAlign w:val="center"/>
          </w:tcPr>
          <w:p>
            <w:pPr>
              <w:pStyle w:val="21"/>
              <w:spacing w:line="280" w:lineRule="exact"/>
              <w:rPr>
                <w:rFonts w:ascii="仿宋" w:hAnsi="仿宋" w:eastAsia="仿宋" w:cs="仿宋"/>
                <w:sz w:val="24"/>
              </w:rPr>
            </w:pPr>
            <w:r>
              <w:rPr>
                <w:rFonts w:hint="eastAsia" w:ascii="仿宋" w:hAnsi="仿宋" w:eastAsia="仿宋" w:cs="仿宋"/>
                <w:sz w:val="24"/>
              </w:rPr>
              <w:t>常见穴位的定位</w:t>
            </w:r>
          </w:p>
        </w:tc>
        <w:tc>
          <w:tcPr>
            <w:tcW w:w="1140" w:type="dxa"/>
            <w:vAlign w:val="center"/>
          </w:tcPr>
          <w:p>
            <w:pPr>
              <w:pStyle w:val="21"/>
              <w:spacing w:line="280" w:lineRule="exact"/>
              <w:jc w:val="center"/>
              <w:rPr>
                <w:rFonts w:ascii="仿宋" w:hAnsi="仿宋" w:eastAsia="仿宋"/>
                <w:sz w:val="24"/>
              </w:rPr>
            </w:pPr>
            <w:r>
              <w:rPr>
                <w:rFonts w:hint="eastAsia" w:ascii="仿宋" w:hAnsi="仿宋" w:eastAsia="仿宋"/>
                <w:sz w:val="24"/>
              </w:rPr>
              <w:t>25</w:t>
            </w:r>
          </w:p>
        </w:tc>
        <w:tc>
          <w:tcPr>
            <w:tcW w:w="2892" w:type="dxa"/>
            <w:vMerge w:val="restart"/>
          </w:tcPr>
          <w:p>
            <w:pPr>
              <w:pStyle w:val="21"/>
              <w:numPr>
                <w:ilvl w:val="0"/>
                <w:numId w:val="4"/>
              </w:numPr>
              <w:spacing w:line="280" w:lineRule="exact"/>
              <w:jc w:val="left"/>
              <w:rPr>
                <w:rFonts w:ascii="仿宋" w:hAnsi="仿宋" w:eastAsia="仿宋"/>
                <w:sz w:val="24"/>
              </w:rPr>
            </w:pPr>
            <w:r>
              <w:rPr>
                <w:rFonts w:hint="eastAsia" w:ascii="仿宋" w:hAnsi="仿宋" w:eastAsia="仿宋"/>
                <w:sz w:val="24"/>
              </w:rPr>
              <w:t>准确定位抽到考题指定穴位的定位。</w:t>
            </w:r>
          </w:p>
          <w:p>
            <w:pPr>
              <w:pStyle w:val="21"/>
              <w:numPr>
                <w:ilvl w:val="0"/>
                <w:numId w:val="4"/>
              </w:numPr>
              <w:spacing w:line="280" w:lineRule="exact"/>
              <w:jc w:val="left"/>
              <w:rPr>
                <w:rFonts w:ascii="仿宋" w:hAnsi="仿宋" w:eastAsia="仿宋"/>
                <w:sz w:val="24"/>
              </w:rPr>
            </w:pPr>
            <w:r>
              <w:rPr>
                <w:rFonts w:hint="eastAsia" w:ascii="仿宋" w:hAnsi="仿宋" w:eastAsia="仿宋"/>
                <w:sz w:val="24"/>
              </w:rPr>
              <w:t>完整收集中医四诊材料</w:t>
            </w:r>
          </w:p>
          <w:p>
            <w:pPr>
              <w:pStyle w:val="21"/>
              <w:spacing w:line="280" w:lineRule="exact"/>
              <w:jc w:val="left"/>
              <w:rPr>
                <w:rFonts w:ascii="仿宋" w:hAnsi="仿宋" w:eastAsia="仿宋"/>
                <w:sz w:val="24"/>
              </w:rPr>
            </w:pPr>
            <w:r>
              <w:rPr>
                <w:rFonts w:hint="eastAsia" w:ascii="仿宋" w:hAnsi="仿宋" w:eastAsia="仿宋"/>
                <w:sz w:val="24"/>
              </w:rPr>
              <w:t>3、根据四诊材料辩证取穴并定位及操作穴位。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43" w:type="dxa"/>
            <w:vMerge w:val="continue"/>
            <w:vAlign w:val="center"/>
          </w:tcPr>
          <w:p>
            <w:pPr>
              <w:pStyle w:val="21"/>
              <w:spacing w:line="280" w:lineRule="exact"/>
              <w:jc w:val="center"/>
              <w:rPr>
                <w:rFonts w:ascii="仿宋" w:hAnsi="仿宋" w:eastAsia="仿宋"/>
                <w:sz w:val="24"/>
              </w:rPr>
            </w:pPr>
          </w:p>
        </w:tc>
        <w:tc>
          <w:tcPr>
            <w:tcW w:w="1140" w:type="dxa"/>
            <w:vAlign w:val="center"/>
          </w:tcPr>
          <w:p>
            <w:pPr>
              <w:pStyle w:val="21"/>
              <w:spacing w:line="280" w:lineRule="exact"/>
              <w:jc w:val="center"/>
              <w:rPr>
                <w:rFonts w:ascii="仿宋" w:hAnsi="仿宋" w:eastAsia="仿宋"/>
                <w:sz w:val="24"/>
              </w:rPr>
            </w:pPr>
            <w:r>
              <w:rPr>
                <w:rFonts w:hint="eastAsia" w:ascii="仿宋" w:hAnsi="仿宋" w:eastAsia="仿宋"/>
                <w:sz w:val="24"/>
              </w:rPr>
              <w:t>2</w:t>
            </w:r>
          </w:p>
        </w:tc>
        <w:tc>
          <w:tcPr>
            <w:tcW w:w="2760" w:type="dxa"/>
            <w:vAlign w:val="center"/>
          </w:tcPr>
          <w:p>
            <w:pPr>
              <w:pStyle w:val="21"/>
              <w:spacing w:line="280" w:lineRule="exact"/>
              <w:jc w:val="left"/>
              <w:rPr>
                <w:rFonts w:ascii="仿宋" w:hAnsi="仿宋" w:eastAsia="仿宋"/>
                <w:sz w:val="24"/>
              </w:rPr>
            </w:pPr>
            <w:r>
              <w:rPr>
                <w:rFonts w:hint="eastAsia" w:ascii="仿宋" w:hAnsi="仿宋" w:eastAsia="仿宋"/>
                <w:sz w:val="24"/>
              </w:rPr>
              <w:t>四诊资料的收集</w:t>
            </w:r>
          </w:p>
        </w:tc>
        <w:tc>
          <w:tcPr>
            <w:tcW w:w="1140" w:type="dxa"/>
            <w:vAlign w:val="center"/>
          </w:tcPr>
          <w:p>
            <w:pPr>
              <w:pStyle w:val="21"/>
              <w:spacing w:line="280" w:lineRule="exact"/>
              <w:jc w:val="center"/>
              <w:rPr>
                <w:rFonts w:ascii="仿宋" w:hAnsi="仿宋" w:eastAsia="仿宋"/>
                <w:sz w:val="24"/>
              </w:rPr>
            </w:pPr>
            <w:r>
              <w:rPr>
                <w:rFonts w:hint="eastAsia" w:ascii="仿宋" w:hAnsi="仿宋" w:eastAsia="仿宋"/>
                <w:sz w:val="24"/>
              </w:rPr>
              <w:t>25</w:t>
            </w:r>
          </w:p>
        </w:tc>
        <w:tc>
          <w:tcPr>
            <w:tcW w:w="2892" w:type="dxa"/>
            <w:vMerge w:val="continue"/>
          </w:tcPr>
          <w:p>
            <w:pPr>
              <w:pStyle w:val="21"/>
              <w:spacing w:line="28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57" w:type="dxa"/>
            <w:bottom w:w="142" w:type="dxa"/>
            <w:right w:w="57" w:type="dxa"/>
          </w:tblCellMar>
        </w:tblPrEx>
        <w:trPr>
          <w:cantSplit/>
          <w:trHeight w:val="23" w:hRule="atLeast"/>
          <w:jc w:val="center"/>
        </w:trPr>
        <w:tc>
          <w:tcPr>
            <w:tcW w:w="1243" w:type="dxa"/>
            <w:vMerge w:val="continue"/>
            <w:vAlign w:val="center"/>
          </w:tcPr>
          <w:p>
            <w:pPr>
              <w:pStyle w:val="21"/>
              <w:spacing w:line="280" w:lineRule="exact"/>
              <w:jc w:val="center"/>
              <w:rPr>
                <w:rFonts w:ascii="仿宋" w:hAnsi="仿宋" w:eastAsia="仿宋"/>
                <w:sz w:val="24"/>
              </w:rPr>
            </w:pPr>
          </w:p>
        </w:tc>
        <w:tc>
          <w:tcPr>
            <w:tcW w:w="1140" w:type="dxa"/>
            <w:vAlign w:val="center"/>
          </w:tcPr>
          <w:p>
            <w:pPr>
              <w:pStyle w:val="21"/>
              <w:spacing w:line="280" w:lineRule="exact"/>
              <w:jc w:val="center"/>
              <w:rPr>
                <w:rFonts w:ascii="仿宋" w:hAnsi="仿宋" w:eastAsia="仿宋"/>
                <w:sz w:val="24"/>
              </w:rPr>
            </w:pPr>
            <w:r>
              <w:rPr>
                <w:rFonts w:hint="eastAsia" w:ascii="仿宋" w:hAnsi="仿宋" w:eastAsia="仿宋"/>
                <w:sz w:val="24"/>
              </w:rPr>
              <w:t>3</w:t>
            </w:r>
          </w:p>
        </w:tc>
        <w:tc>
          <w:tcPr>
            <w:tcW w:w="2760" w:type="dxa"/>
            <w:vAlign w:val="center"/>
          </w:tcPr>
          <w:p>
            <w:pPr>
              <w:pStyle w:val="21"/>
              <w:spacing w:line="280" w:lineRule="exact"/>
              <w:jc w:val="left"/>
              <w:rPr>
                <w:rFonts w:ascii="仿宋" w:hAnsi="仿宋" w:eastAsia="仿宋"/>
                <w:sz w:val="24"/>
              </w:rPr>
            </w:pPr>
            <w:r>
              <w:rPr>
                <w:rFonts w:hint="eastAsia" w:ascii="仿宋" w:hAnsi="仿宋" w:eastAsia="仿宋"/>
                <w:sz w:val="24"/>
              </w:rPr>
              <w:t>辨病辨证取穴及选取穴位的定位和手法操作</w:t>
            </w:r>
          </w:p>
        </w:tc>
        <w:tc>
          <w:tcPr>
            <w:tcW w:w="1140" w:type="dxa"/>
            <w:vAlign w:val="center"/>
          </w:tcPr>
          <w:p>
            <w:pPr>
              <w:pStyle w:val="21"/>
              <w:spacing w:line="280" w:lineRule="exact"/>
              <w:jc w:val="center"/>
              <w:rPr>
                <w:rFonts w:ascii="仿宋" w:hAnsi="仿宋" w:eastAsia="仿宋"/>
                <w:sz w:val="24"/>
              </w:rPr>
            </w:pPr>
            <w:r>
              <w:rPr>
                <w:rFonts w:hint="eastAsia" w:ascii="仿宋" w:hAnsi="仿宋" w:eastAsia="仿宋"/>
                <w:sz w:val="24"/>
              </w:rPr>
              <w:t>50</w:t>
            </w:r>
          </w:p>
        </w:tc>
        <w:tc>
          <w:tcPr>
            <w:tcW w:w="2892" w:type="dxa"/>
            <w:vMerge w:val="continue"/>
          </w:tcPr>
          <w:p>
            <w:pPr>
              <w:pStyle w:val="21"/>
              <w:spacing w:line="280" w:lineRule="exact"/>
              <w:jc w:val="center"/>
              <w:rPr>
                <w:rFonts w:ascii="仿宋" w:hAnsi="仿宋" w:eastAsia="仿宋"/>
                <w:sz w:val="24"/>
              </w:rPr>
            </w:pPr>
          </w:p>
        </w:tc>
      </w:tr>
    </w:tbl>
    <w:p>
      <w:pPr>
        <w:pStyle w:val="3"/>
        <w:spacing w:beforeLines="50" w:after="0"/>
        <w:ind w:firstLine="562" w:firstLineChars="200"/>
        <w:rPr>
          <w:rFonts w:ascii="仿宋" w:hAnsi="仿宋" w:eastAsia="仿宋" w:cs="Times New Roman"/>
          <w:bCs w:val="0"/>
          <w:sz w:val="28"/>
          <w:szCs w:val="28"/>
        </w:rPr>
      </w:pPr>
      <w:r>
        <w:rPr>
          <w:rFonts w:hint="eastAsia" w:ascii="仿宋" w:hAnsi="仿宋" w:eastAsia="仿宋" w:cs="Times New Roman"/>
          <w:bCs w:val="0"/>
          <w:sz w:val="28"/>
          <w:szCs w:val="28"/>
        </w:rPr>
        <w:t>4.考核时间</w:t>
      </w:r>
      <w:bookmarkEnd w:id="23"/>
    </w:p>
    <w:p>
      <w:pPr>
        <w:pStyle w:val="3"/>
        <w:spacing w:beforeLines="50" w:after="0"/>
        <w:ind w:firstLine="544" w:firstLineChars="200"/>
        <w:rPr>
          <w:rFonts w:hint="eastAsia" w:ascii="仿宋" w:hAnsi="仿宋" w:eastAsia="仿宋" w:cs="仿宋"/>
          <w:b w:val="0"/>
          <w:bCs w:val="0"/>
          <w:spacing w:val="-4"/>
          <w:sz w:val="28"/>
          <w:szCs w:val="28"/>
          <w:lang w:eastAsia="zh-CN"/>
        </w:rPr>
      </w:pPr>
      <w:bookmarkStart w:id="24" w:name="_Toc34953192"/>
      <w:r>
        <w:rPr>
          <w:rFonts w:hint="eastAsia" w:ascii="仿宋" w:hAnsi="仿宋" w:eastAsia="仿宋" w:cs="仿宋"/>
          <w:b w:val="0"/>
          <w:bCs w:val="0"/>
          <w:spacing w:val="-4"/>
          <w:sz w:val="28"/>
          <w:szCs w:val="28"/>
        </w:rPr>
        <w:t>理论考试，统一集中进行，90分钟；实操，分组进行，每人30分钟</w:t>
      </w:r>
      <w:ins w:id="0" w:author="Monica" w:date="2021-01-12T08:38:28Z">
        <w:r>
          <w:rPr>
            <w:rFonts w:hint="eastAsia" w:ascii="仿宋" w:hAnsi="仿宋" w:eastAsia="仿宋" w:cs="仿宋"/>
            <w:b w:val="0"/>
            <w:bCs w:val="0"/>
            <w:spacing w:val="-4"/>
            <w:sz w:val="28"/>
            <w:szCs w:val="28"/>
            <w:lang w:eastAsia="zh-CN"/>
          </w:rPr>
          <w:t>。</w:t>
        </w:r>
      </w:ins>
    </w:p>
    <w:p>
      <w:pPr>
        <w:pStyle w:val="3"/>
        <w:spacing w:beforeLines="50" w:after="0"/>
        <w:ind w:firstLine="562" w:firstLineChars="200"/>
        <w:rPr>
          <w:rFonts w:ascii="仿宋" w:hAnsi="仿宋" w:eastAsia="仿宋" w:cs="Times New Roman"/>
          <w:bCs w:val="0"/>
          <w:sz w:val="28"/>
          <w:szCs w:val="28"/>
        </w:rPr>
      </w:pPr>
      <w:r>
        <w:rPr>
          <w:rFonts w:hint="eastAsia" w:ascii="仿宋" w:hAnsi="仿宋" w:eastAsia="仿宋" w:cs="Times New Roman"/>
          <w:bCs w:val="0"/>
          <w:sz w:val="28"/>
          <w:szCs w:val="28"/>
        </w:rPr>
        <w:t>5.考核设施</w:t>
      </w:r>
      <w:bookmarkEnd w:id="24"/>
    </w:p>
    <w:p>
      <w:pPr>
        <w:spacing w:beforeLines="50" w:afterLines="50" w:line="360" w:lineRule="auto"/>
        <w:ind w:firstLine="560" w:firstLineChars="200"/>
        <w:rPr>
          <w:rFonts w:eastAsia="仿宋"/>
        </w:rPr>
      </w:pPr>
      <w:r>
        <w:rPr>
          <w:rFonts w:hint="eastAsia" w:ascii="仿宋" w:hAnsi="仿宋" w:eastAsia="仿宋" w:cs="仿宋"/>
          <w:sz w:val="28"/>
          <w:szCs w:val="28"/>
        </w:rPr>
        <w:t>考试教室1间，诊疗床，凳子，推拿介质（薄荷油、BB油、爽生粉），治疗巾，方巾，大毛巾等。</w:t>
      </w:r>
    </w:p>
    <w:p>
      <w:pPr>
        <w:pStyle w:val="3"/>
        <w:spacing w:beforeLines="50" w:after="0"/>
        <w:ind w:firstLine="560" w:firstLineChars="200"/>
        <w:rPr>
          <w:rFonts w:ascii="微软雅黑" w:hAnsi="微软雅黑" w:eastAsia="微软雅黑" w:cs="Times New Roman"/>
          <w:b w:val="0"/>
          <w:bCs w:val="0"/>
          <w:sz w:val="28"/>
          <w:szCs w:val="28"/>
        </w:rPr>
      </w:pPr>
      <w:bookmarkStart w:id="25" w:name="_Toc34953193"/>
      <w:r>
        <w:rPr>
          <w:rFonts w:hint="eastAsia" w:ascii="微软雅黑" w:hAnsi="微软雅黑" w:eastAsia="微软雅黑" w:cs="Times New Roman"/>
          <w:bCs w:val="0"/>
          <w:sz w:val="28"/>
          <w:szCs w:val="28"/>
        </w:rPr>
        <w:t>八、编写说明</w:t>
      </w:r>
      <w:bookmarkEnd w:id="25"/>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编写的原因：</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小儿推拿是我国历史悠久的中医疗法，在新时代焕发出勃勃生机，市场前景广阔，发展形势十分看好。经过研究分析，可以得出以下基本判断。</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社会普遍认可。近年有全国人大代表提出建议，呼吁尽快推广小儿推拿医术，降低抗生素过度使用，降低诊疗费用，确保婴幼儿体质健康。随着人民生活水平的不断提高，人们对婴幼儿的健康越发格外关注，对小儿推拿需求呈逐年增加趋势。</w:t>
      </w:r>
    </w:p>
    <w:p>
      <w:pPr>
        <w:spacing w:line="360" w:lineRule="auto"/>
        <w:ind w:firstLine="420" w:firstLineChars="150"/>
        <w:jc w:val="left"/>
        <w:rPr>
          <w:rFonts w:ascii="仿宋" w:hAnsi="仿宋" w:eastAsia="仿宋" w:cs="仿宋"/>
          <w:sz w:val="28"/>
          <w:szCs w:val="28"/>
        </w:rPr>
      </w:pPr>
      <w:r>
        <w:rPr>
          <w:rFonts w:hint="eastAsia" w:ascii="仿宋" w:hAnsi="仿宋" w:eastAsia="仿宋" w:cs="仿宋"/>
          <w:sz w:val="28"/>
          <w:szCs w:val="28"/>
        </w:rPr>
        <w:t>2、国家政策支持。小儿推拿于2013年被正式列入“国家基本公共卫生服务项目”（0—36个月儿童中医药健康管理项目），这是中医药项目第一次进入“公共卫生”项目；小儿推拿技术应用被国家中医药管理局列为重点专科建设项目，在推进基本公共卫生服务均等化中，明确将小儿推拿调养纳入基本公共卫生服务，覆盖率已达30%以上。同时，在小儿推拿培训管理上也作出改进，将其纳入实用技术培训范畴，不再由国家有关部门颁发培训资格证，从而大降低了从业门槛，有利于更大范围地吸纳就业、鼓励创业。这些措施，对小儿推行业发展起到了有力推动作用。</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发展空间巨大。现在，各级的中医院、社区医院、月子会所、新生儿妈妈群体，以及新兴的健康管理类公司，纷纷设立小儿推拿服务项目，但目前市场上真正有效果、有保障的小儿推拿专业服务机构还比较少，存在巨大市场空缺，创业潜力巨大。</w:t>
      </w:r>
    </w:p>
    <w:p>
      <w:pPr>
        <w:spacing w:beforeLines="5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标准的起草单位：珠海市职业培训指导服务中心 </w:t>
      </w:r>
    </w:p>
    <w:p>
      <w:pPr>
        <w:spacing w:beforeLines="5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主要起草人：</w:t>
      </w:r>
      <w:r>
        <w:rPr>
          <w:rFonts w:hint="eastAsia" w:ascii="仿宋" w:hAnsi="仿宋" w:eastAsia="仿宋" w:cs="仿宋"/>
          <w:sz w:val="28"/>
          <w:szCs w:val="28"/>
        </w:rPr>
        <w:t>珠海“南粤家政课标专家” 陈一丹</w:t>
      </w:r>
      <w:r>
        <w:rPr>
          <w:rFonts w:hint="eastAsia" w:ascii="仿宋" w:hAnsi="仿宋" w:eastAsia="仿宋" w:cs="仿宋"/>
          <w:color w:val="000000"/>
          <w:sz w:val="28"/>
          <w:szCs w:val="28"/>
        </w:rPr>
        <w:t>、邹丽彬、孙贺、谢雪梅</w:t>
      </w:r>
    </w:p>
    <w:p>
      <w:pPr>
        <w:spacing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本《标准》是在行业骨干企业、珠海市职业训练指导服务中心有关专家、实际工作者的共同努力下完成的。本《标准》在制定过程中，得到了珠海市妇幼保健院、珠海市职业训练指导服务中心、珠海市人力资源和社会保障局等有关单位的大力支持，在此一并致谢。</w:t>
      </w:r>
    </w:p>
    <w:p>
      <w:pPr>
        <w:spacing w:beforeLines="5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联系人：邹丽彬</w:t>
      </w:r>
    </w:p>
    <w:p>
      <w:pPr>
        <w:spacing w:beforeLines="5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联系电话：13536549369  邮件：</w:t>
      </w:r>
      <w:bookmarkEnd w:id="16"/>
      <w:r>
        <w:rPr>
          <w:rFonts w:hint="eastAsia" w:ascii="仿宋" w:hAnsi="仿宋" w:eastAsia="仿宋" w:cs="仿宋"/>
          <w:color w:val="000000"/>
          <w:sz w:val="28"/>
          <w:szCs w:val="28"/>
        </w:rPr>
        <w:t>449144379@qq.com</w:t>
      </w:r>
    </w:p>
    <w:p>
      <w:pPr>
        <w:spacing w:beforeLines="50" w:line="360" w:lineRule="auto"/>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编写时间：2018年12月13日初稿，2019年1月12日修改</w:t>
      </w:r>
      <w:r>
        <w:rPr>
          <w:rFonts w:hint="eastAsia" w:ascii="仿宋" w:hAnsi="仿宋" w:eastAsia="仿宋" w:cs="仿宋"/>
          <w:color w:val="000000"/>
          <w:sz w:val="28"/>
          <w:szCs w:val="28"/>
          <w:lang w:eastAsia="zh-CN"/>
        </w:rPr>
        <w:t>。</w:t>
      </w:r>
    </w:p>
    <w:p>
      <w:pPr>
        <w:spacing w:beforeLines="50" w:line="360" w:lineRule="auto"/>
        <w:rPr>
          <w:rFonts w:ascii="仿宋" w:hAnsi="仿宋" w:eastAsia="仿宋" w:cs="仿宋"/>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03730"/>
    </w:sdtPr>
    <w:sdtContent>
      <w:p>
        <w:pPr>
          <w:pStyle w:val="6"/>
          <w:jc w:val="center"/>
        </w:pPr>
        <w:r>
          <w:fldChar w:fldCharType="begin"/>
        </w:r>
        <w:r>
          <w:instrText xml:space="preserve"> PAGE   \* MERGEFORMAT </w:instrText>
        </w:r>
        <w:r>
          <w:fldChar w:fldCharType="separate"/>
        </w:r>
        <w:r>
          <w:rPr>
            <w:lang w:val="zh-CN"/>
          </w:rPr>
          <w:t>12</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84484F"/>
    <w:multiLevelType w:val="singleLevel"/>
    <w:tmpl w:val="CD84484F"/>
    <w:lvl w:ilvl="0" w:tentative="0">
      <w:start w:val="1"/>
      <w:numFmt w:val="decimal"/>
      <w:lvlText w:val="%1."/>
      <w:lvlJc w:val="left"/>
      <w:pPr>
        <w:tabs>
          <w:tab w:val="left" w:pos="312"/>
        </w:tabs>
      </w:pPr>
      <w:rPr>
        <w:rFonts w:cs="Times New Roman"/>
      </w:rPr>
    </w:lvl>
  </w:abstractNum>
  <w:abstractNum w:abstractNumId="1">
    <w:nsid w:val="22283A37"/>
    <w:multiLevelType w:val="singleLevel"/>
    <w:tmpl w:val="22283A37"/>
    <w:lvl w:ilvl="0" w:tentative="0">
      <w:start w:val="1"/>
      <w:numFmt w:val="decimal"/>
      <w:suff w:val="nothing"/>
      <w:lvlText w:val="%1、"/>
      <w:lvlJc w:val="left"/>
    </w:lvl>
  </w:abstractNum>
  <w:abstractNum w:abstractNumId="2">
    <w:nsid w:val="36EBACFB"/>
    <w:multiLevelType w:val="singleLevel"/>
    <w:tmpl w:val="36EBACFB"/>
    <w:lvl w:ilvl="0" w:tentative="0">
      <w:start w:val="6"/>
      <w:numFmt w:val="chineseCounting"/>
      <w:suff w:val="nothing"/>
      <w:lvlText w:val="%1、"/>
      <w:lvlJc w:val="left"/>
      <w:rPr>
        <w:rFonts w:hint="eastAsia"/>
      </w:rPr>
    </w:lvl>
  </w:abstractNum>
  <w:abstractNum w:abstractNumId="3">
    <w:nsid w:val="44BA6322"/>
    <w:multiLevelType w:val="multilevel"/>
    <w:tmpl w:val="44BA6322"/>
    <w:lvl w:ilvl="0" w:tentative="0">
      <w:start w:val="7"/>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nica">
    <w15:presenceInfo w15:providerId="WPS Office" w15:userId="3293282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67B"/>
    <w:rsid w:val="0002252D"/>
    <w:rsid w:val="00042C38"/>
    <w:rsid w:val="000D0439"/>
    <w:rsid w:val="00110DAC"/>
    <w:rsid w:val="0011305E"/>
    <w:rsid w:val="001263D5"/>
    <w:rsid w:val="00137AD9"/>
    <w:rsid w:val="00184F7D"/>
    <w:rsid w:val="001C027D"/>
    <w:rsid w:val="001C686B"/>
    <w:rsid w:val="002009AB"/>
    <w:rsid w:val="00241603"/>
    <w:rsid w:val="002D7050"/>
    <w:rsid w:val="0030535F"/>
    <w:rsid w:val="00340F20"/>
    <w:rsid w:val="003771BF"/>
    <w:rsid w:val="003A45DD"/>
    <w:rsid w:val="003B1FAA"/>
    <w:rsid w:val="003F4545"/>
    <w:rsid w:val="0040367B"/>
    <w:rsid w:val="004205B0"/>
    <w:rsid w:val="00422BDB"/>
    <w:rsid w:val="00477E3B"/>
    <w:rsid w:val="005D307E"/>
    <w:rsid w:val="006027AE"/>
    <w:rsid w:val="006434D7"/>
    <w:rsid w:val="00660BAB"/>
    <w:rsid w:val="00663815"/>
    <w:rsid w:val="0066579D"/>
    <w:rsid w:val="00680ED2"/>
    <w:rsid w:val="006A62F1"/>
    <w:rsid w:val="006D17AE"/>
    <w:rsid w:val="007A560F"/>
    <w:rsid w:val="007F6E90"/>
    <w:rsid w:val="00895318"/>
    <w:rsid w:val="008C4EC1"/>
    <w:rsid w:val="008D3449"/>
    <w:rsid w:val="008E6D49"/>
    <w:rsid w:val="00907CA4"/>
    <w:rsid w:val="0093330F"/>
    <w:rsid w:val="009959D0"/>
    <w:rsid w:val="009A1DD5"/>
    <w:rsid w:val="009A607C"/>
    <w:rsid w:val="00A15C3E"/>
    <w:rsid w:val="00A53D79"/>
    <w:rsid w:val="00A84EEB"/>
    <w:rsid w:val="00AD256D"/>
    <w:rsid w:val="00AD77FC"/>
    <w:rsid w:val="00B03B20"/>
    <w:rsid w:val="00B77D12"/>
    <w:rsid w:val="00BD38B4"/>
    <w:rsid w:val="00C26A97"/>
    <w:rsid w:val="00C30729"/>
    <w:rsid w:val="00C748D6"/>
    <w:rsid w:val="00D26027"/>
    <w:rsid w:val="00DB5A1B"/>
    <w:rsid w:val="00E323A4"/>
    <w:rsid w:val="00E57A2B"/>
    <w:rsid w:val="00F1332F"/>
    <w:rsid w:val="00F46B0E"/>
    <w:rsid w:val="00F878B1"/>
    <w:rsid w:val="00FA4C8E"/>
    <w:rsid w:val="018313B0"/>
    <w:rsid w:val="05224330"/>
    <w:rsid w:val="0E99457D"/>
    <w:rsid w:val="0ECA5A89"/>
    <w:rsid w:val="0F6E663E"/>
    <w:rsid w:val="174769DD"/>
    <w:rsid w:val="18D40D24"/>
    <w:rsid w:val="18EE2A24"/>
    <w:rsid w:val="19973282"/>
    <w:rsid w:val="1DCF0FA5"/>
    <w:rsid w:val="1E1330F3"/>
    <w:rsid w:val="207E21B2"/>
    <w:rsid w:val="21697378"/>
    <w:rsid w:val="22996C4F"/>
    <w:rsid w:val="23221823"/>
    <w:rsid w:val="28107200"/>
    <w:rsid w:val="2B9D4428"/>
    <w:rsid w:val="302812FD"/>
    <w:rsid w:val="30522CAD"/>
    <w:rsid w:val="30E274B9"/>
    <w:rsid w:val="3138505B"/>
    <w:rsid w:val="326A70FB"/>
    <w:rsid w:val="32A6305D"/>
    <w:rsid w:val="347A5D42"/>
    <w:rsid w:val="34DC5A73"/>
    <w:rsid w:val="36F800C9"/>
    <w:rsid w:val="3A1D0250"/>
    <w:rsid w:val="3CC26C1E"/>
    <w:rsid w:val="3D365192"/>
    <w:rsid w:val="3DB727EF"/>
    <w:rsid w:val="3DDA68A0"/>
    <w:rsid w:val="40B05C1B"/>
    <w:rsid w:val="41E5691C"/>
    <w:rsid w:val="42421E74"/>
    <w:rsid w:val="47063E1B"/>
    <w:rsid w:val="47645405"/>
    <w:rsid w:val="48226940"/>
    <w:rsid w:val="48EE6733"/>
    <w:rsid w:val="491556B6"/>
    <w:rsid w:val="49927733"/>
    <w:rsid w:val="4D5B76B9"/>
    <w:rsid w:val="4DFB52BB"/>
    <w:rsid w:val="524A257A"/>
    <w:rsid w:val="53474CEA"/>
    <w:rsid w:val="5E671B6F"/>
    <w:rsid w:val="5F1F3DAA"/>
    <w:rsid w:val="604569B4"/>
    <w:rsid w:val="61C83D3D"/>
    <w:rsid w:val="628F11F3"/>
    <w:rsid w:val="63E6697D"/>
    <w:rsid w:val="670D2E90"/>
    <w:rsid w:val="6D1E0010"/>
    <w:rsid w:val="701E5C92"/>
    <w:rsid w:val="71820A77"/>
    <w:rsid w:val="7FA909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qFormat/>
    <w:uiPriority w:val="0"/>
    <w:pPr>
      <w:keepNext/>
      <w:keepLines/>
      <w:overflowPunct w:val="0"/>
      <w:topLinePunct/>
      <w:spacing w:line="480" w:lineRule="auto"/>
      <w:ind w:firstLine="420"/>
      <w:outlineLvl w:val="2"/>
    </w:pPr>
    <w:rPr>
      <w:rFonts w:ascii="方正黑体_GBK" w:hAnsi="Arial" w:eastAsia="方正黑体_GBK"/>
      <w:bCs/>
      <w:sz w:val="24"/>
      <w:szCs w:val="32"/>
    </w:rPr>
  </w:style>
  <w:style w:type="character" w:default="1" w:styleId="12">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link w:val="26"/>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oc 2"/>
    <w:basedOn w:val="1"/>
    <w:next w:val="1"/>
    <w:unhideWhenUsed/>
    <w:qFormat/>
    <w:uiPriority w:val="39"/>
    <w:pPr>
      <w:ind w:left="420" w:leftChars="200"/>
    </w:pPr>
  </w:style>
  <w:style w:type="paragraph" w:styleId="9">
    <w:name w:val="Normal (Web)"/>
    <w:basedOn w:val="1"/>
    <w:qFormat/>
    <w:uiPriority w:val="0"/>
    <w:pPr>
      <w:spacing w:beforeAutospacing="1" w:afterAutospacing="1"/>
      <w:jc w:val="left"/>
    </w:pPr>
    <w:rPr>
      <w:kern w:val="0"/>
      <w:sz w:val="24"/>
    </w:rPr>
  </w:style>
  <w:style w:type="table" w:styleId="11">
    <w:name w:val="Table Grid"/>
    <w:basedOn w:val="10"/>
    <w:unhideWhenUsed/>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3">
    <w:name w:val="Hyperlink"/>
    <w:qFormat/>
    <w:uiPriority w:val="99"/>
    <w:rPr>
      <w:color w:val="0000FF"/>
      <w:u w:val="single"/>
    </w:rPr>
  </w:style>
  <w:style w:type="character" w:customStyle="1" w:styleId="14">
    <w:name w:val="页眉 Char"/>
    <w:basedOn w:val="12"/>
    <w:link w:val="7"/>
    <w:semiHidden/>
    <w:qFormat/>
    <w:uiPriority w:val="99"/>
    <w:rPr>
      <w:sz w:val="18"/>
      <w:szCs w:val="18"/>
    </w:rPr>
  </w:style>
  <w:style w:type="character" w:customStyle="1" w:styleId="15">
    <w:name w:val="页脚 Char"/>
    <w:basedOn w:val="12"/>
    <w:link w:val="6"/>
    <w:qFormat/>
    <w:uiPriority w:val="99"/>
    <w:rPr>
      <w:sz w:val="18"/>
      <w:szCs w:val="18"/>
    </w:rPr>
  </w:style>
  <w:style w:type="paragraph" w:customStyle="1" w:styleId="16">
    <w:name w:val="List Paragraph"/>
    <w:basedOn w:val="1"/>
    <w:qFormat/>
    <w:uiPriority w:val="34"/>
    <w:pPr>
      <w:ind w:firstLine="420" w:firstLineChars="200"/>
    </w:pPr>
  </w:style>
  <w:style w:type="character" w:customStyle="1" w:styleId="17">
    <w:name w:val="标题 3 Char"/>
    <w:basedOn w:val="12"/>
    <w:link w:val="4"/>
    <w:qFormat/>
    <w:uiPriority w:val="0"/>
    <w:rPr>
      <w:rFonts w:ascii="方正黑体_GBK" w:hAnsi="Arial" w:eastAsia="方正黑体_GBK" w:cs="Times New Roman"/>
      <w:bCs/>
      <w:sz w:val="24"/>
      <w:szCs w:val="32"/>
    </w:rPr>
  </w:style>
  <w:style w:type="character" w:customStyle="1" w:styleId="18">
    <w:name w:val="标题 2 Char"/>
    <w:basedOn w:val="12"/>
    <w:link w:val="3"/>
    <w:qFormat/>
    <w:uiPriority w:val="9"/>
    <w:rPr>
      <w:rFonts w:asciiTheme="majorHAnsi" w:hAnsiTheme="majorHAnsi" w:eastAsiaTheme="majorEastAsia" w:cstheme="majorBidi"/>
      <w:b/>
      <w:bCs/>
      <w:sz w:val="32"/>
      <w:szCs w:val="32"/>
    </w:rPr>
  </w:style>
  <w:style w:type="character" w:customStyle="1" w:styleId="19">
    <w:name w:val="00加黑"/>
    <w:qFormat/>
    <w:uiPriority w:val="0"/>
    <w:rPr>
      <w:rFonts w:ascii="Times New Roman" w:hAnsi="Times New Roman" w:eastAsia="宋体"/>
      <w:b/>
      <w:bCs/>
      <w:kern w:val="22"/>
      <w:sz w:val="21"/>
    </w:rPr>
  </w:style>
  <w:style w:type="paragraph" w:customStyle="1" w:styleId="20">
    <w:name w:val="00表头"/>
    <w:basedOn w:val="21"/>
    <w:qFormat/>
    <w:uiPriority w:val="0"/>
    <w:pPr>
      <w:jc w:val="center"/>
    </w:pPr>
    <w:rPr>
      <w:rFonts w:ascii="黑体" w:hAnsi="黑体" w:eastAsia="黑体"/>
    </w:rPr>
  </w:style>
  <w:style w:type="paragraph" w:customStyle="1" w:styleId="21">
    <w:name w:val="表文"/>
    <w:basedOn w:val="1"/>
    <w:qFormat/>
    <w:uiPriority w:val="0"/>
    <w:pPr>
      <w:overflowPunct w:val="0"/>
      <w:topLinePunct/>
      <w:spacing w:line="320" w:lineRule="exact"/>
    </w:pPr>
    <w:rPr>
      <w:rFonts w:ascii="宋体"/>
      <w:szCs w:val="24"/>
    </w:rPr>
  </w:style>
  <w:style w:type="paragraph" w:customStyle="1" w:styleId="22">
    <w:name w:val="表题"/>
    <w:basedOn w:val="1"/>
    <w:qFormat/>
    <w:uiPriority w:val="0"/>
    <w:pPr>
      <w:overflowPunct w:val="0"/>
      <w:topLinePunct/>
      <w:jc w:val="center"/>
    </w:pPr>
    <w:rPr>
      <w:rFonts w:ascii="Arial" w:hAnsi="Arial" w:eastAsia="黑体"/>
      <w:sz w:val="24"/>
      <w:szCs w:val="24"/>
    </w:rPr>
  </w:style>
  <w:style w:type="paragraph" w:customStyle="1" w:styleId="23">
    <w:name w:val="p0"/>
    <w:basedOn w:val="1"/>
    <w:qFormat/>
    <w:uiPriority w:val="0"/>
    <w:pPr>
      <w:widowControl/>
    </w:pPr>
    <w:rPr>
      <w:kern w:val="0"/>
      <w:szCs w:val="21"/>
    </w:rPr>
  </w:style>
  <w:style w:type="character" w:customStyle="1" w:styleId="24">
    <w:name w:val="标题 1 Char"/>
    <w:basedOn w:val="12"/>
    <w:link w:val="2"/>
    <w:qFormat/>
    <w:uiPriority w:val="9"/>
    <w:rPr>
      <w:rFonts w:ascii="Times New Roman" w:hAnsi="Times New Roman" w:eastAsia="宋体" w:cs="Times New Roman"/>
      <w:b/>
      <w:bCs/>
      <w:kern w:val="44"/>
      <w:sz w:val="44"/>
      <w:szCs w:val="44"/>
    </w:rPr>
  </w:style>
  <w:style w:type="paragraph" w:customStyle="1" w:styleId="2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6">
    <w:name w:val="批注框文本 Char"/>
    <w:basedOn w:val="12"/>
    <w:link w:val="5"/>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FC30F7-FC88-4C9B-83DB-0E659101003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936</Words>
  <Characters>5336</Characters>
  <Lines>44</Lines>
  <Paragraphs>12</Paragraphs>
  <TotalTime>24</TotalTime>
  <ScaleCrop>false</ScaleCrop>
  <LinksUpToDate>false</LinksUpToDate>
  <CharactersWithSpaces>6260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2020-01-08T13:51:00Z</dcterms:created>
  <dc:creator>admin</dc:creator>
  <cp:lastModifiedBy>Monica</cp:lastModifiedBy>
  <cp:lastPrinted>2020-03-15T11:49:00Z</cp:lastPrinted>
  <dcterms:modified xsi:type="dcterms:W3CDTF">2021-01-12T00:39:59Z</dcterms:modified>
  <dc:title>编号</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