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97" w:rsidRPr="00D2125E" w:rsidRDefault="00951B97" w:rsidP="00951B9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2020年</w:t>
      </w:r>
      <w:ins w:id="0" w:author="张平" w:date="2020-01-03T16:34:00Z">
        <w:r w:rsidR="00130FC2">
          <w:rPr>
            <w:rFonts w:ascii="方正小标宋简体" w:eastAsia="方正小标宋简体" w:hAnsi="黑体" w:hint="eastAsia"/>
            <w:sz w:val="44"/>
            <w:szCs w:val="44"/>
          </w:rPr>
          <w:t>局</w:t>
        </w:r>
      </w:ins>
      <w:r w:rsidRPr="00D2125E">
        <w:rPr>
          <w:rFonts w:ascii="方正小标宋简体" w:eastAsia="方正小标宋简体" w:hAnsi="黑体" w:hint="eastAsia"/>
          <w:sz w:val="44"/>
          <w:szCs w:val="44"/>
        </w:rPr>
        <w:t>领导</w:t>
      </w:r>
      <w:ins w:id="1" w:author="张平" w:date="2020-01-03T16:34:00Z">
        <w:r w:rsidR="00130FC2">
          <w:rPr>
            <w:rFonts w:ascii="方正小标宋简体" w:eastAsia="方正小标宋简体" w:hAnsi="黑体" w:hint="eastAsia"/>
            <w:sz w:val="44"/>
            <w:szCs w:val="44"/>
          </w:rPr>
          <w:t>信访</w:t>
        </w:r>
      </w:ins>
      <w:r w:rsidRPr="00D2125E">
        <w:rPr>
          <w:rFonts w:ascii="方正小标宋简体" w:eastAsia="方正小标宋简体" w:hAnsi="黑体" w:hint="eastAsia"/>
          <w:sz w:val="44"/>
          <w:szCs w:val="44"/>
        </w:rPr>
        <w:t>接访</w:t>
      </w:r>
      <w:del w:id="2" w:author="张平" w:date="2020-01-03T16:34:00Z">
        <w:r w:rsidRPr="00D2125E" w:rsidDel="00130FC2">
          <w:rPr>
            <w:rFonts w:ascii="方正小标宋简体" w:eastAsia="方正小标宋简体" w:hAnsi="黑体" w:hint="eastAsia"/>
            <w:sz w:val="44"/>
            <w:szCs w:val="44"/>
          </w:rPr>
          <w:delText>轮值顺序</w:delText>
        </w:r>
      </w:del>
      <w:ins w:id="3" w:author="张平" w:date="2020-01-03T16:34:00Z">
        <w:r w:rsidR="00130FC2">
          <w:rPr>
            <w:rFonts w:ascii="方正小标宋简体" w:eastAsia="方正小标宋简体" w:hAnsi="黑体" w:hint="eastAsia"/>
            <w:sz w:val="44"/>
            <w:szCs w:val="44"/>
          </w:rPr>
          <w:t>时间</w:t>
        </w:r>
      </w:ins>
      <w:r w:rsidRPr="00D2125E">
        <w:rPr>
          <w:rFonts w:ascii="方正小标宋简体" w:eastAsia="方正小标宋简体" w:hAnsi="黑体" w:hint="eastAsia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984"/>
        <w:gridCol w:w="2694"/>
      </w:tblGrid>
      <w:tr w:rsidR="00951B97" w:rsidRPr="00D2125E" w:rsidTr="00E010D2">
        <w:tc>
          <w:tcPr>
            <w:tcW w:w="959" w:type="dxa"/>
            <w:shd w:val="clear" w:color="auto" w:fill="auto"/>
          </w:tcPr>
          <w:p w:rsidR="00951B97" w:rsidRPr="00E010D2" w:rsidRDefault="00951B97" w:rsidP="00C63667">
            <w:pPr>
              <w:rPr>
                <w:rFonts w:ascii="黑体" w:eastAsia="黑体" w:hAnsi="黑体"/>
                <w:sz w:val="32"/>
                <w:szCs w:val="32"/>
              </w:rPr>
            </w:pPr>
            <w:r w:rsidRPr="00E010D2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shd w:val="clear" w:color="auto" w:fill="auto"/>
          </w:tcPr>
          <w:p w:rsidR="00951B97" w:rsidRPr="00E010D2" w:rsidRDefault="00951B97" w:rsidP="00C63667">
            <w:pPr>
              <w:rPr>
                <w:rFonts w:ascii="黑体" w:eastAsia="黑体" w:hAnsi="黑体"/>
                <w:sz w:val="32"/>
                <w:szCs w:val="32"/>
              </w:rPr>
            </w:pPr>
            <w:r w:rsidRPr="00E010D2">
              <w:rPr>
                <w:rFonts w:ascii="黑体" w:eastAsia="黑体" w:hAnsi="黑体" w:hint="eastAsia"/>
                <w:sz w:val="32"/>
                <w:szCs w:val="32"/>
              </w:rPr>
              <w:t>接访领导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1B97" w:rsidRPr="00E010D2" w:rsidRDefault="00951B97" w:rsidP="00E010D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010D2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E010D2" w:rsidRDefault="00951B97" w:rsidP="00E010D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010D2">
              <w:rPr>
                <w:rFonts w:ascii="黑体" w:eastAsia="黑体" w:hAnsi="黑体" w:hint="eastAsia"/>
                <w:sz w:val="32"/>
                <w:szCs w:val="32"/>
              </w:rPr>
              <w:t>接访日期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1B97" w:rsidRPr="00E010D2" w:rsidRDefault="00951B97" w:rsidP="00E010D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del w:id="4" w:author="张平" w:date="2020-01-03T16:34:00Z">
              <w:r w:rsidRPr="00E010D2" w:rsidDel="00130FC2">
                <w:rPr>
                  <w:rFonts w:ascii="黑体" w:eastAsia="黑体" w:hAnsi="黑体" w:hint="eastAsia"/>
                  <w:sz w:val="32"/>
                  <w:szCs w:val="32"/>
                </w:rPr>
                <w:delText>协助</w:delText>
              </w:r>
            </w:del>
            <w:ins w:id="5" w:author="张平" w:date="2020-01-03T16:34:00Z">
              <w:r w:rsidR="00130FC2">
                <w:rPr>
                  <w:rFonts w:ascii="黑体" w:eastAsia="黑体" w:hAnsi="黑体" w:hint="eastAsia"/>
                  <w:sz w:val="32"/>
                  <w:szCs w:val="32"/>
                </w:rPr>
                <w:t>负责</w:t>
              </w:r>
            </w:ins>
            <w:r w:rsidRPr="00E010D2">
              <w:rPr>
                <w:rFonts w:ascii="黑体" w:eastAsia="黑体" w:hAnsi="黑体" w:hint="eastAsia"/>
                <w:sz w:val="32"/>
                <w:szCs w:val="32"/>
              </w:rPr>
              <w:t>科室</w:t>
            </w:r>
          </w:p>
        </w:tc>
      </w:tr>
      <w:tr w:rsidR="009461E3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赖惠镇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局长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951B97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1月16</w:t>
            </w:r>
            <w:r w:rsidR="00BC00A0"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法规和信访科</w:t>
            </w:r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951B9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陈军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副局长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2月1</w:t>
            </w:r>
            <w:r w:rsidR="009461E3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办公室</w:t>
            </w:r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覃炜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副局长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3月16日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园林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绿化科</w:t>
            </w:r>
            <w:proofErr w:type="gramEnd"/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罗军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副局长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4月16日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燃气管理科</w:t>
            </w:r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谭国忠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副局长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5月1</w:t>
            </w:r>
            <w:r w:rsidR="009461E3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执法监督科</w:t>
            </w:r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黄永明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DC0333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ins w:id="6" w:author="张平" w:date="2020-01-10T14:26:00Z">
              <w:r w:rsidRPr="00951B97">
                <w:rPr>
                  <w:rFonts w:ascii="仿宋_GB2312" w:eastAsia="仿宋_GB2312" w:hAnsi="仿宋" w:hint="eastAsia"/>
                  <w:sz w:val="28"/>
                  <w:szCs w:val="28"/>
                </w:rPr>
                <w:t>四级调研员</w:t>
              </w:r>
            </w:ins>
            <w:del w:id="7" w:author="张平" w:date="2020-01-10T14:26:00Z">
              <w:r w:rsidR="00951B97" w:rsidRPr="00951B97" w:rsidDel="00DC0333">
                <w:rPr>
                  <w:rFonts w:ascii="仿宋_GB2312" w:eastAsia="仿宋_GB2312" w:hAnsi="仿宋" w:hint="eastAsia"/>
                  <w:sz w:val="28"/>
                  <w:szCs w:val="28"/>
                </w:rPr>
                <w:delText>副局长</w:delText>
              </w:r>
            </w:del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6月16日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A01E7B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市容景观科</w:t>
            </w:r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邓水明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二级调研员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7月16日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市政管理科</w:t>
            </w:r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燕翎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二级调研员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8月1</w:t>
            </w:r>
            <w:r w:rsidR="009461E3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给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排水科</w:t>
            </w:r>
            <w:proofErr w:type="gramEnd"/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951B97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李谷生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51B97" w:rsidRPr="00951B97" w:rsidRDefault="00951B97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del w:id="8" w:author="张平" w:date="2020-01-10T14:26:00Z">
              <w:r w:rsidRPr="00951B97" w:rsidDel="00DC0333">
                <w:rPr>
                  <w:rFonts w:ascii="仿宋_GB2312" w:eastAsia="仿宋_GB2312" w:hAnsi="仿宋" w:hint="eastAsia"/>
                  <w:sz w:val="28"/>
                  <w:szCs w:val="28"/>
                </w:rPr>
                <w:delText>四</w:delText>
              </w:r>
            </w:del>
            <w:ins w:id="9" w:author="张平" w:date="2020-01-10T14:26:00Z">
              <w:r w:rsidR="00DC0333">
                <w:rPr>
                  <w:rFonts w:ascii="仿宋_GB2312" w:eastAsia="仿宋_GB2312" w:hAnsi="仿宋" w:hint="eastAsia"/>
                  <w:sz w:val="28"/>
                  <w:szCs w:val="28"/>
                </w:rPr>
                <w:t>三</w:t>
              </w:r>
            </w:ins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级调研员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9月16日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2B5C7E" w:rsidP="00A01E7B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环境卫生科</w:t>
            </w:r>
          </w:p>
        </w:tc>
      </w:tr>
      <w:tr w:rsidR="0057316F" w:rsidRPr="00D2125E" w:rsidTr="00E010D2">
        <w:tc>
          <w:tcPr>
            <w:tcW w:w="959" w:type="dxa"/>
            <w:shd w:val="clear" w:color="auto" w:fill="auto"/>
            <w:vAlign w:val="center"/>
          </w:tcPr>
          <w:p w:rsidR="0057316F" w:rsidRDefault="0057316F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7316F" w:rsidRPr="00D2125E" w:rsidRDefault="0057316F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林洁莹</w:t>
            </w:r>
          </w:p>
        </w:tc>
        <w:tc>
          <w:tcPr>
            <w:tcW w:w="1843" w:type="dxa"/>
            <w:shd w:val="clear" w:color="auto" w:fill="auto"/>
          </w:tcPr>
          <w:p w:rsidR="0057316F" w:rsidRPr="00951B97" w:rsidRDefault="0057316F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四级调研员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316F" w:rsidRPr="00D2125E" w:rsidRDefault="0057316F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0</w:t>
            </w: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月16号</w:t>
            </w:r>
          </w:p>
        </w:tc>
        <w:tc>
          <w:tcPr>
            <w:tcW w:w="2694" w:type="dxa"/>
            <w:shd w:val="clear" w:color="auto" w:fill="auto"/>
          </w:tcPr>
          <w:p w:rsidR="0057316F" w:rsidRPr="00D2125E" w:rsidRDefault="0057316F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人事科</w:t>
            </w:r>
          </w:p>
        </w:tc>
      </w:tr>
      <w:tr w:rsidR="00951B97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  <w:r w:rsidR="0057316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57316F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谭国忠</w:t>
            </w:r>
          </w:p>
        </w:tc>
        <w:tc>
          <w:tcPr>
            <w:tcW w:w="1843" w:type="dxa"/>
            <w:shd w:val="clear" w:color="auto" w:fill="auto"/>
          </w:tcPr>
          <w:p w:rsidR="00951B97" w:rsidRPr="00951B97" w:rsidRDefault="0057316F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副局长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BC00A0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  <w:r w:rsidR="0057316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月16日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57316F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扫黑办</w:t>
            </w:r>
          </w:p>
        </w:tc>
      </w:tr>
      <w:tr w:rsidR="009461E3" w:rsidRPr="00D2125E" w:rsidTr="00E010D2">
        <w:tc>
          <w:tcPr>
            <w:tcW w:w="959" w:type="dxa"/>
            <w:shd w:val="clear" w:color="auto" w:fill="auto"/>
            <w:vAlign w:val="center"/>
          </w:tcPr>
          <w:p w:rsidR="00951B97" w:rsidRPr="00D2125E" w:rsidRDefault="00951B97" w:rsidP="00C6366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951B97" w:rsidRPr="00D2125E" w:rsidRDefault="0057316F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del w:id="10" w:author="张平" w:date="2020-01-10T14:26:00Z">
              <w:r w:rsidDel="00DC0333">
                <w:rPr>
                  <w:rFonts w:ascii="仿宋_GB2312" w:eastAsia="仿宋_GB2312" w:hAnsi="仿宋" w:hint="eastAsia"/>
                  <w:sz w:val="32"/>
                  <w:szCs w:val="32"/>
                </w:rPr>
                <w:delText>黄永明</w:delText>
              </w:r>
            </w:del>
            <w:ins w:id="11" w:author="张平" w:date="2020-01-10T14:26:00Z">
              <w:r w:rsidR="00DC0333">
                <w:rPr>
                  <w:rFonts w:ascii="仿宋_GB2312" w:eastAsia="仿宋_GB2312" w:hAnsi="仿宋" w:hint="eastAsia"/>
                  <w:sz w:val="32"/>
                  <w:szCs w:val="32"/>
                </w:rPr>
                <w:t>李曼云</w:t>
              </w:r>
            </w:ins>
          </w:p>
        </w:tc>
        <w:tc>
          <w:tcPr>
            <w:tcW w:w="1843" w:type="dxa"/>
            <w:shd w:val="clear" w:color="auto" w:fill="auto"/>
          </w:tcPr>
          <w:p w:rsidR="00951B97" w:rsidRPr="00951B97" w:rsidRDefault="0057316F" w:rsidP="00C6366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51B97">
              <w:rPr>
                <w:rFonts w:ascii="仿宋_GB2312" w:eastAsia="仿宋_GB2312" w:hAnsi="仿宋" w:hint="eastAsia"/>
                <w:sz w:val="28"/>
                <w:szCs w:val="28"/>
              </w:rPr>
              <w:t>四级调研员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B97" w:rsidRPr="00D2125E" w:rsidRDefault="00951B97" w:rsidP="009461E3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12月1</w:t>
            </w:r>
            <w:r w:rsidR="00A01E7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  <w:r w:rsidRPr="00D2125E">
              <w:rPr>
                <w:rFonts w:ascii="仿宋_GB2312" w:eastAsia="仿宋_GB2312" w:hAnsi="仿宋" w:hint="eastAsia"/>
                <w:sz w:val="32"/>
                <w:szCs w:val="32"/>
              </w:rPr>
              <w:t>号</w:t>
            </w:r>
          </w:p>
        </w:tc>
        <w:tc>
          <w:tcPr>
            <w:tcW w:w="2694" w:type="dxa"/>
            <w:shd w:val="clear" w:color="auto" w:fill="auto"/>
          </w:tcPr>
          <w:p w:rsidR="00951B97" w:rsidRPr="00D2125E" w:rsidRDefault="0057316F" w:rsidP="00C63667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节水办</w:t>
            </w:r>
          </w:p>
        </w:tc>
      </w:tr>
    </w:tbl>
    <w:p w:rsidR="00951B97" w:rsidRPr="00D2125E" w:rsidRDefault="00951B97" w:rsidP="00951B97">
      <w:pPr>
        <w:rPr>
          <w:rFonts w:ascii="仿宋" w:eastAsia="仿宋" w:hAnsi="仿宋"/>
          <w:sz w:val="32"/>
          <w:szCs w:val="32"/>
        </w:rPr>
      </w:pPr>
    </w:p>
    <w:p w:rsidR="00A01E7B" w:rsidRDefault="00DD5C51" w:rsidP="00951B9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 w:rsidR="00A01E7B">
        <w:rPr>
          <w:rFonts w:ascii="仿宋" w:eastAsia="仿宋" w:hAnsi="仿宋" w:hint="eastAsia"/>
          <w:sz w:val="32"/>
          <w:szCs w:val="32"/>
        </w:rPr>
        <w:t>1.接访时间：上午9：00-11：00；</w:t>
      </w:r>
    </w:p>
    <w:p w:rsidR="00A01E7B" w:rsidRDefault="00A01E7B" w:rsidP="00A01E7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D5C51">
        <w:rPr>
          <w:rFonts w:ascii="仿宋" w:eastAsia="仿宋" w:hAnsi="仿宋" w:hint="eastAsia"/>
          <w:sz w:val="32"/>
          <w:szCs w:val="32"/>
        </w:rPr>
        <w:t>信访接待室设在一楼，</w:t>
      </w:r>
      <w:del w:id="12" w:author="张平" w:date="2020-01-03T16:35:00Z">
        <w:r w:rsidDel="00130FC2">
          <w:rPr>
            <w:rFonts w:ascii="仿宋" w:eastAsia="仿宋" w:hAnsi="仿宋" w:hint="eastAsia"/>
            <w:sz w:val="32"/>
            <w:szCs w:val="32"/>
          </w:rPr>
          <w:delText>协助</w:delText>
        </w:r>
      </w:del>
      <w:ins w:id="13" w:author="张平" w:date="2020-01-03T16:35:00Z">
        <w:r w:rsidR="00130FC2">
          <w:rPr>
            <w:rFonts w:ascii="仿宋" w:eastAsia="仿宋" w:hAnsi="仿宋" w:hint="eastAsia"/>
            <w:sz w:val="32"/>
            <w:szCs w:val="32"/>
          </w:rPr>
          <w:t>负责</w:t>
        </w:r>
      </w:ins>
      <w:r>
        <w:rPr>
          <w:rFonts w:ascii="仿宋" w:eastAsia="仿宋" w:hAnsi="仿宋" w:hint="eastAsia"/>
          <w:sz w:val="32"/>
          <w:szCs w:val="32"/>
        </w:rPr>
        <w:t>科室在接访时间安排人员值班；</w:t>
      </w:r>
    </w:p>
    <w:p w:rsidR="00951B97" w:rsidRPr="00D2125E" w:rsidRDefault="00A01E7B" w:rsidP="00A01E7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6030C">
        <w:rPr>
          <w:rFonts w:ascii="仿宋" w:eastAsia="仿宋" w:hAnsi="仿宋" w:hint="eastAsia"/>
          <w:sz w:val="32"/>
          <w:szCs w:val="32"/>
        </w:rPr>
        <w:t>遇</w:t>
      </w:r>
      <w:r>
        <w:rPr>
          <w:rFonts w:ascii="仿宋" w:eastAsia="仿宋" w:hAnsi="仿宋" w:hint="eastAsia"/>
          <w:sz w:val="32"/>
          <w:szCs w:val="32"/>
        </w:rPr>
        <w:t>特殊情况</w:t>
      </w:r>
      <w:r w:rsidR="0054377F">
        <w:rPr>
          <w:rFonts w:ascii="仿宋" w:eastAsia="仿宋" w:hAnsi="仿宋" w:hint="eastAsia"/>
          <w:sz w:val="32"/>
          <w:szCs w:val="32"/>
        </w:rPr>
        <w:t>提前通知调换。</w:t>
      </w:r>
    </w:p>
    <w:p w:rsidR="00A95C4F" w:rsidRDefault="00A95C4F"/>
    <w:sectPr w:rsidR="00A95C4F" w:rsidSect="00951B97">
      <w:pgSz w:w="11906" w:h="16838"/>
      <w:pgMar w:top="1440" w:right="1247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7B" w:rsidRDefault="00BA0F7B" w:rsidP="00E010D2">
      <w:r>
        <w:separator/>
      </w:r>
    </w:p>
  </w:endnote>
  <w:endnote w:type="continuationSeparator" w:id="0">
    <w:p w:rsidR="00BA0F7B" w:rsidRDefault="00BA0F7B" w:rsidP="00E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7B" w:rsidRDefault="00BA0F7B" w:rsidP="00E010D2">
      <w:r>
        <w:separator/>
      </w:r>
    </w:p>
  </w:footnote>
  <w:footnote w:type="continuationSeparator" w:id="0">
    <w:p w:rsidR="00BA0F7B" w:rsidRDefault="00BA0F7B" w:rsidP="00E0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97"/>
    <w:rsid w:val="00130FC2"/>
    <w:rsid w:val="002B5C7E"/>
    <w:rsid w:val="003231DC"/>
    <w:rsid w:val="0054377F"/>
    <w:rsid w:val="0057316F"/>
    <w:rsid w:val="005D15AF"/>
    <w:rsid w:val="006C43EB"/>
    <w:rsid w:val="00734492"/>
    <w:rsid w:val="009461E3"/>
    <w:rsid w:val="00951B97"/>
    <w:rsid w:val="00A01E7B"/>
    <w:rsid w:val="00A6030C"/>
    <w:rsid w:val="00A95C4F"/>
    <w:rsid w:val="00BA0F7B"/>
    <w:rsid w:val="00BC00A0"/>
    <w:rsid w:val="00DC0333"/>
    <w:rsid w:val="00DD5C51"/>
    <w:rsid w:val="00E0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0D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0D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0D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0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张平</dc:creator>
  <cp:lastModifiedBy>张平</cp:lastModifiedBy>
  <cp:revision>9</cp:revision>
  <cp:lastPrinted>2020-01-03T08:35:00Z</cp:lastPrinted>
  <dcterms:created xsi:type="dcterms:W3CDTF">2019-12-27T08:55:00Z</dcterms:created>
  <dcterms:modified xsi:type="dcterms:W3CDTF">2020-01-10T06:25:00Z</dcterms:modified>
</cp:coreProperties>
</file>